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412"/>
      </w:tblGrid>
      <w:tr w:rsidR="00956B9E" w:rsidRPr="008B77A1" w14:paraId="46BF15ED" w14:textId="77777777" w:rsidTr="00230317">
        <w:trPr>
          <w:cantSplit/>
          <w:trHeight w:hRule="exact" w:val="1021"/>
        </w:trPr>
        <w:tc>
          <w:tcPr>
            <w:tcW w:w="9412" w:type="dxa"/>
            <w:vAlign w:val="bottom"/>
          </w:tcPr>
          <w:p w14:paraId="465DB5A7" w14:textId="58F65A60" w:rsidR="00033D75" w:rsidRDefault="002507A0" w:rsidP="00C94A41">
            <w:pPr>
              <w:pStyle w:val="Title"/>
            </w:pPr>
            <w:r>
              <w:t xml:space="preserve">Application for consent to delegate or subcontract independent assessor services </w:t>
            </w:r>
          </w:p>
          <w:p w14:paraId="10C9C4BB" w14:textId="77777777" w:rsidR="00033D75" w:rsidRDefault="00033D75" w:rsidP="00C94A41">
            <w:pPr>
              <w:pStyle w:val="Title"/>
            </w:pPr>
          </w:p>
          <w:p w14:paraId="0E5750B0" w14:textId="140EA482" w:rsidR="00956B9E" w:rsidRPr="008B77A1" w:rsidRDefault="002507A0" w:rsidP="00C94A41">
            <w:pPr>
              <w:pStyle w:val="Title"/>
            </w:pPr>
            <w:proofErr w:type="spellStart"/>
            <w:r>
              <w:t>ndependent</w:t>
            </w:r>
            <w:proofErr w:type="spellEnd"/>
            <w:r>
              <w:t xml:space="preserve"> Assessor Panel Deed</w:t>
            </w:r>
          </w:p>
        </w:tc>
      </w:tr>
      <w:tr w:rsidR="00956B9E" w:rsidRPr="00090C4A" w14:paraId="73A028C7" w14:textId="77777777" w:rsidTr="00230317">
        <w:trPr>
          <w:cantSplit/>
          <w:trHeight w:hRule="exact" w:val="510"/>
        </w:trPr>
        <w:tc>
          <w:tcPr>
            <w:tcW w:w="9412" w:type="dxa"/>
            <w:vAlign w:val="center"/>
          </w:tcPr>
          <w:p w14:paraId="2BB90276" w14:textId="469C2EA9" w:rsidR="00956B9E" w:rsidRPr="000D01B8" w:rsidRDefault="001536AD" w:rsidP="00506543">
            <w:pPr>
              <w:pStyle w:val="HeaderProgramName"/>
            </w:pPr>
            <w:r w:rsidRPr="003E0DAF">
              <w:t xml:space="preserve"> For </w:t>
            </w:r>
            <w:r w:rsidR="00805F7E">
              <w:t>Independent Assessor</w:t>
            </w:r>
            <w:r w:rsidR="00546159">
              <w:t>s</w:t>
            </w:r>
            <w:r w:rsidR="00805F7E">
              <w:t xml:space="preserve"> Panel</w:t>
            </w:r>
            <w:r w:rsidR="00546159">
              <w:t xml:space="preserve"> Deed</w:t>
            </w:r>
            <w:r w:rsidR="00805F7E">
              <w:t xml:space="preserve"> </w:t>
            </w:r>
          </w:p>
        </w:tc>
      </w:tr>
      <w:tr w:rsidR="00956B9E" w:rsidRPr="005D4F37" w14:paraId="32C86FD2" w14:textId="77777777" w:rsidTr="00230317">
        <w:trPr>
          <w:cantSplit/>
          <w:trHeight w:hRule="exact" w:val="680"/>
        </w:trPr>
        <w:tc>
          <w:tcPr>
            <w:tcW w:w="9412" w:type="dxa"/>
            <w:vAlign w:val="center"/>
          </w:tcPr>
          <w:p w14:paraId="6249582C" w14:textId="1282D8C0" w:rsidR="00956B9E" w:rsidRPr="005D4F37" w:rsidRDefault="002507A0" w:rsidP="00C02A31">
            <w:pPr>
              <w:pStyle w:val="HeaderSmall"/>
            </w:pPr>
            <w:r>
              <w:t>Application</w:t>
            </w:r>
            <w:r w:rsidR="0047315B">
              <w:t xml:space="preserve"> Form</w:t>
            </w:r>
            <w:r w:rsidR="00956B9E" w:rsidRPr="005D4F37">
              <w:t xml:space="preserve"> | </w:t>
            </w:r>
            <w:sdt>
              <w:sdtPr>
                <w:alias w:val="Issue date"/>
                <w:tag w:val="Issue date"/>
                <w:id w:val="942653070"/>
                <w:placeholder>
                  <w:docPart w:val="D2F8E5999839478AAF94BD0D98988C49"/>
                </w:placeholder>
                <w:showingPlcHdr/>
                <w:date w:fullDate="2022-10-14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2A31" w:rsidRPr="009B45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56B9E" w:rsidRPr="005D4F37" w14:paraId="34BE81CC" w14:textId="77777777" w:rsidTr="00230317">
        <w:trPr>
          <w:cantSplit/>
          <w:trHeight w:hRule="exact" w:val="454"/>
        </w:trPr>
        <w:tc>
          <w:tcPr>
            <w:tcW w:w="9412" w:type="dxa"/>
            <w:vAlign w:val="center"/>
          </w:tcPr>
          <w:p w14:paraId="4E768AFA" w14:textId="77777777" w:rsidR="00956B9E" w:rsidRPr="005D4F37" w:rsidRDefault="00956B9E" w:rsidP="00EB7BF0">
            <w:pPr>
              <w:pStyle w:val="HeaderSmall"/>
            </w:pPr>
          </w:p>
        </w:tc>
      </w:tr>
    </w:tbl>
    <w:tbl>
      <w:tblPr>
        <w:tblStyle w:val="NoteBox"/>
        <w:tblW w:w="5000" w:type="pct"/>
        <w:tblLayout w:type="fixed"/>
        <w:tblLook w:val="04A0" w:firstRow="1" w:lastRow="0" w:firstColumn="1" w:lastColumn="0" w:noHBand="0" w:noVBand="1"/>
      </w:tblPr>
      <w:tblGrid>
        <w:gridCol w:w="10422"/>
      </w:tblGrid>
      <w:tr w:rsidR="00901F31" w:rsidRPr="0077560F" w14:paraId="12D02EBD" w14:textId="77777777" w:rsidTr="00901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</w:tcPr>
          <w:p w14:paraId="6050810E" w14:textId="2CBAE315" w:rsidR="00172B3E" w:rsidRPr="00490986" w:rsidRDefault="00172B3E" w:rsidP="00C778A3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  <w:p w14:paraId="0B8634F2" w14:textId="2A09711D" w:rsidR="00901F31" w:rsidRDefault="00901F31" w:rsidP="00C778A3">
            <w:r>
              <w:t>This form</w:t>
            </w:r>
            <w:r w:rsidRPr="009C710B">
              <w:t xml:space="preserve"> is used </w:t>
            </w:r>
            <w:r>
              <w:t xml:space="preserve">by </w:t>
            </w:r>
            <w:r w:rsidR="00D97AF3">
              <w:t xml:space="preserve">existing </w:t>
            </w:r>
            <w:r w:rsidR="00901BCA">
              <w:t xml:space="preserve">Independent Assessor </w:t>
            </w:r>
            <w:r>
              <w:t xml:space="preserve">service providers </w:t>
            </w:r>
            <w:r w:rsidR="00F13A8D">
              <w:t xml:space="preserve">(IA panel members) </w:t>
            </w:r>
            <w:r w:rsidR="00C926A6">
              <w:t>who have signed</w:t>
            </w:r>
            <w:r w:rsidR="00C54B06">
              <w:t xml:space="preserve"> the Independent Assessor Panel Deed (</w:t>
            </w:r>
            <w:r w:rsidR="00C54B06" w:rsidRPr="00490986">
              <w:rPr>
                <w:b/>
                <w:bCs/>
              </w:rPr>
              <w:t>IA Panel Deed</w:t>
            </w:r>
            <w:r w:rsidR="00C54B06">
              <w:t>)</w:t>
            </w:r>
            <w:r w:rsidR="00C926A6">
              <w:t xml:space="preserve"> </w:t>
            </w:r>
            <w:r w:rsidRPr="009C710B">
              <w:t xml:space="preserve">to apply for consent to </w:t>
            </w:r>
            <w:r w:rsidR="00156CA9">
              <w:t xml:space="preserve">delegate or </w:t>
            </w:r>
            <w:r w:rsidR="00DA0955">
              <w:t xml:space="preserve">to </w:t>
            </w:r>
            <w:r w:rsidRPr="009C710B">
              <w:t xml:space="preserve">subcontract </w:t>
            </w:r>
            <w:r w:rsidR="00211C90">
              <w:t xml:space="preserve">to a third party. </w:t>
            </w:r>
          </w:p>
          <w:p w14:paraId="77556177" w14:textId="231DB54A" w:rsidR="00003F97" w:rsidRDefault="003A1AAE" w:rsidP="0086674B">
            <w:r w:rsidRPr="00490986">
              <w:rPr>
                <w:u w:val="single"/>
              </w:rPr>
              <w:t>Y</w:t>
            </w:r>
            <w:r w:rsidR="00577AED" w:rsidRPr="00490986">
              <w:rPr>
                <w:u w:val="single"/>
              </w:rPr>
              <w:t xml:space="preserve">ou must obtain DCJ’s written consent </w:t>
            </w:r>
            <w:r w:rsidR="0086674B" w:rsidRPr="00490986">
              <w:rPr>
                <w:u w:val="single"/>
              </w:rPr>
              <w:t xml:space="preserve">to </w:t>
            </w:r>
            <w:r w:rsidR="00D77382" w:rsidRPr="00490986">
              <w:rPr>
                <w:u w:val="single"/>
              </w:rPr>
              <w:t xml:space="preserve">delegate or </w:t>
            </w:r>
            <w:r w:rsidR="0086674B" w:rsidRPr="00490986">
              <w:rPr>
                <w:u w:val="single"/>
              </w:rPr>
              <w:t>subcontract</w:t>
            </w:r>
            <w:r w:rsidR="00577AED" w:rsidRPr="00490986">
              <w:rPr>
                <w:u w:val="single"/>
              </w:rPr>
              <w:t xml:space="preserve"> </w:t>
            </w:r>
            <w:r w:rsidR="00F22151" w:rsidRPr="00490986">
              <w:rPr>
                <w:u w:val="single"/>
              </w:rPr>
              <w:t xml:space="preserve">your </w:t>
            </w:r>
            <w:r w:rsidR="00424FBD" w:rsidRPr="00490986">
              <w:rPr>
                <w:u w:val="single"/>
              </w:rPr>
              <w:t xml:space="preserve">independent assessor services </w:t>
            </w:r>
            <w:r w:rsidR="00577AED" w:rsidRPr="00490986">
              <w:rPr>
                <w:u w:val="single"/>
              </w:rPr>
              <w:t>to a third party</w:t>
            </w:r>
            <w:r w:rsidR="0060428B" w:rsidRPr="001F192D">
              <w:t>.</w:t>
            </w:r>
            <w:r w:rsidR="00721C75" w:rsidRPr="00490986">
              <w:t xml:space="preserve"> </w:t>
            </w:r>
            <w:r w:rsidR="00003F97">
              <w:t>Please refer</w:t>
            </w:r>
            <w:r w:rsidR="006436B0">
              <w:t xml:space="preserve"> to your IA Deed</w:t>
            </w:r>
            <w:r w:rsidR="00210369">
              <w:t xml:space="preserve">, clauses </w:t>
            </w:r>
            <w:r w:rsidR="00230174">
              <w:t xml:space="preserve">3.7 (delegation) </w:t>
            </w:r>
            <w:r w:rsidR="00210369">
              <w:t>and 19.8</w:t>
            </w:r>
            <w:r w:rsidR="006436B0">
              <w:t xml:space="preserve"> </w:t>
            </w:r>
            <w:r w:rsidR="00230174">
              <w:t xml:space="preserve">(subcontracting) </w:t>
            </w:r>
            <w:r w:rsidR="006436B0">
              <w:t xml:space="preserve">and the FAQ </w:t>
            </w:r>
            <w:r w:rsidR="00AC3EA4">
              <w:t xml:space="preserve">for the 2024 Independent Assessors Deed </w:t>
            </w:r>
            <w:r w:rsidR="001F6436">
              <w:t>(</w:t>
            </w:r>
            <w:r w:rsidR="001F6436" w:rsidRPr="00490986">
              <w:rPr>
                <w:b/>
                <w:bCs/>
              </w:rPr>
              <w:t>FAQ</w:t>
            </w:r>
            <w:r w:rsidR="001F6436">
              <w:t>)</w:t>
            </w:r>
            <w:r w:rsidR="006436B0">
              <w:t>.</w:t>
            </w:r>
          </w:p>
          <w:p w14:paraId="40920100" w14:textId="46CFDD15" w:rsidR="000F051B" w:rsidRPr="00490986" w:rsidRDefault="000F051B" w:rsidP="0086674B">
            <w:pPr>
              <w:rPr>
                <w:u w:val="single"/>
              </w:rPr>
            </w:pPr>
            <w:r>
              <w:t xml:space="preserve">DCJ requires that </w:t>
            </w:r>
            <w:r w:rsidRPr="00490986">
              <w:rPr>
                <w:u w:val="single"/>
              </w:rPr>
              <w:t>all persons</w:t>
            </w:r>
            <w:r>
              <w:t xml:space="preserve"> who are performing independent assessor services </w:t>
            </w:r>
            <w:r w:rsidR="00AC3EA4">
              <w:t xml:space="preserve">on its behalf </w:t>
            </w:r>
            <w:r>
              <w:t>are suitably qualified and have a valid Working with Children Check.</w:t>
            </w:r>
          </w:p>
          <w:p w14:paraId="4948F1E4" w14:textId="23755144" w:rsidR="00093AA6" w:rsidRPr="00490986" w:rsidRDefault="00093AA6" w:rsidP="008667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Delegation </w:t>
            </w:r>
            <w:r w:rsidR="00A27BD2">
              <w:rPr>
                <w:b/>
                <w:bCs/>
              </w:rPr>
              <w:t>(or, subcontracting of an individual Request for Services)</w:t>
            </w:r>
          </w:p>
          <w:p w14:paraId="6537C99A" w14:textId="7D6490CB" w:rsidR="00F302DE" w:rsidRDefault="00F302DE" w:rsidP="0086674B">
            <w:r>
              <w:t xml:space="preserve">"Delegation” refers to </w:t>
            </w:r>
            <w:r w:rsidR="003421A8">
              <w:t xml:space="preserve">a limited form of subcontracting </w:t>
            </w:r>
            <w:r w:rsidR="00622D9A">
              <w:t xml:space="preserve">where you </w:t>
            </w:r>
            <w:r w:rsidR="00F03507">
              <w:t>arrange</w:t>
            </w:r>
            <w:r w:rsidR="00B1076F">
              <w:t xml:space="preserve"> for </w:t>
            </w:r>
            <w:r w:rsidR="00622D9A">
              <w:t xml:space="preserve">a </w:t>
            </w:r>
            <w:r w:rsidR="004B57B8">
              <w:t xml:space="preserve">particular </w:t>
            </w:r>
            <w:r w:rsidR="0077252D">
              <w:t>R</w:t>
            </w:r>
            <w:r w:rsidR="00093AA6">
              <w:t xml:space="preserve">equest for </w:t>
            </w:r>
            <w:r w:rsidR="0077252D">
              <w:t>S</w:t>
            </w:r>
            <w:r w:rsidR="00093AA6">
              <w:t>ervices</w:t>
            </w:r>
            <w:r w:rsidR="00622D9A">
              <w:t xml:space="preserve"> </w:t>
            </w:r>
            <w:r w:rsidR="00641A96">
              <w:t xml:space="preserve">to </w:t>
            </w:r>
            <w:r w:rsidR="00A044AE">
              <w:t xml:space="preserve">be performed by </w:t>
            </w:r>
            <w:r w:rsidR="00641A96">
              <w:t>a third party</w:t>
            </w:r>
            <w:r w:rsidR="00093AA6">
              <w:t xml:space="preserve">. </w:t>
            </w:r>
            <w:r w:rsidR="00F03507">
              <w:t>This requires subcontracting approval from DCJ.</w:t>
            </w:r>
          </w:p>
          <w:p w14:paraId="32D7C400" w14:textId="4213EEF7" w:rsidR="007E27F9" w:rsidRDefault="007E27F9" w:rsidP="007E27F9">
            <w:r>
              <w:t>[</w:t>
            </w:r>
            <w:r w:rsidR="004A5EA5">
              <w:t xml:space="preserve">Before </w:t>
            </w:r>
            <w:r w:rsidR="008351A3">
              <w:t>proceeding</w:t>
            </w:r>
            <w:r w:rsidR="004A5EA5">
              <w:t xml:space="preserve"> note that y</w:t>
            </w:r>
            <w:r>
              <w:t xml:space="preserve">ou are not obliged to accept any Request for Services. If you </w:t>
            </w:r>
            <w:r w:rsidR="005838B1">
              <w:t xml:space="preserve">advise that you </w:t>
            </w:r>
            <w:r>
              <w:t xml:space="preserve">are not available, </w:t>
            </w:r>
            <w:r w:rsidR="005838B1">
              <w:t xml:space="preserve">you </w:t>
            </w:r>
            <w:r w:rsidR="00F9621F">
              <w:t>are not obliged to arrange a substitute delegate</w:t>
            </w:r>
            <w:r w:rsidR="006F11F3">
              <w:t>.</w:t>
            </w:r>
            <w:r w:rsidR="005838B1">
              <w:t xml:space="preserve"> </w:t>
            </w:r>
            <w:r>
              <w:t xml:space="preserve">DCJ </w:t>
            </w:r>
            <w:r w:rsidR="00F9621F">
              <w:t>can</w:t>
            </w:r>
            <w:r>
              <w:t xml:space="preserve"> reallocate the Request for Services to another IA panel member.</w:t>
            </w:r>
            <w:r w:rsidR="00A27BD2">
              <w:t xml:space="preserve"> This may be simpler than filling out a</w:t>
            </w:r>
            <w:r w:rsidR="004021AD">
              <w:t xml:space="preserve">n </w:t>
            </w:r>
            <w:r w:rsidR="00A27BD2">
              <w:t>application form</w:t>
            </w:r>
            <w:r w:rsidR="009F3020">
              <w:t xml:space="preserve"> for a </w:t>
            </w:r>
            <w:r w:rsidR="008351A3">
              <w:t>one-off</w:t>
            </w:r>
            <w:r w:rsidR="009F3020">
              <w:t xml:space="preserve"> request to delegate</w:t>
            </w:r>
            <w:r w:rsidR="00A27BD2">
              <w:t>.</w:t>
            </w:r>
            <w:r>
              <w:t>]</w:t>
            </w:r>
          </w:p>
          <w:p w14:paraId="6650E6BD" w14:textId="48A0E76B" w:rsidR="00FA71BA" w:rsidRPr="002022C3" w:rsidRDefault="00F8099B" w:rsidP="0086674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FA71BA">
              <w:rPr>
                <w:b/>
                <w:bCs/>
              </w:rPr>
              <w:t>ubcontract</w:t>
            </w:r>
            <w:r>
              <w:rPr>
                <w:b/>
                <w:bCs/>
              </w:rPr>
              <w:t xml:space="preserve">ing </w:t>
            </w:r>
            <w:r w:rsidR="00FA71BA">
              <w:rPr>
                <w:b/>
                <w:bCs/>
              </w:rPr>
              <w:t xml:space="preserve"> </w:t>
            </w:r>
          </w:p>
          <w:p w14:paraId="7DC2EAB0" w14:textId="44FA1D7D" w:rsidR="00FA71BA" w:rsidRDefault="00D64B18" w:rsidP="0086674B">
            <w:r>
              <w:t xml:space="preserve">“Subcontracting” refers to subcontracting of </w:t>
            </w:r>
            <w:r w:rsidR="00945874">
              <w:t xml:space="preserve">part or </w:t>
            </w:r>
            <w:proofErr w:type="gramStart"/>
            <w:r w:rsidR="00945874">
              <w:t>all of</w:t>
            </w:r>
            <w:proofErr w:type="gramEnd"/>
            <w:r w:rsidR="00945874">
              <w:t xml:space="preserve"> </w:t>
            </w:r>
            <w:r>
              <w:t xml:space="preserve">your services </w:t>
            </w:r>
            <w:r w:rsidR="00817C79">
              <w:t xml:space="preserve">under the IA Panel Deed </w:t>
            </w:r>
            <w:r>
              <w:t xml:space="preserve">to </w:t>
            </w:r>
            <w:r w:rsidR="00E23BCD">
              <w:t xml:space="preserve">be performed by </w:t>
            </w:r>
            <w:r>
              <w:t>a third party</w:t>
            </w:r>
            <w:r w:rsidR="00CC3B99">
              <w:t xml:space="preserve"> </w:t>
            </w:r>
            <w:r w:rsidR="00D97AF3">
              <w:t>to undertake specific assessment work</w:t>
            </w:r>
            <w:r w:rsidR="006E5595">
              <w:t xml:space="preserve"> (for example, subcontracting your obligation to perform services on an ongoing basis</w:t>
            </w:r>
            <w:r w:rsidR="008F1663">
              <w:t xml:space="preserve"> for a fixed term</w:t>
            </w:r>
            <w:r w:rsidR="006E5595">
              <w:t xml:space="preserve"> to a third party)</w:t>
            </w:r>
            <w:r w:rsidR="00594F5C">
              <w:t>.</w:t>
            </w:r>
          </w:p>
          <w:p w14:paraId="35E9AA8F" w14:textId="6385B0B0" w:rsidR="007E27F9" w:rsidRPr="00264577" w:rsidRDefault="007E27F9" w:rsidP="007E27F9">
            <w:r>
              <w:t>[</w:t>
            </w:r>
            <w:r w:rsidR="004A5EA5">
              <w:t>Before proceeding note that i</w:t>
            </w:r>
            <w:r>
              <w:t>f you are proposing to change your corporate structure or provide your services via a different service organisatio</w:t>
            </w:r>
            <w:r w:rsidR="00D2673D">
              <w:t>n</w:t>
            </w:r>
            <w:r w:rsidR="00914245">
              <w:t xml:space="preserve">, please advise DCJ </w:t>
            </w:r>
            <w:r w:rsidR="00CC3B99">
              <w:t xml:space="preserve">- </w:t>
            </w:r>
            <w:r w:rsidR="00914245">
              <w:t>as this is a different process</w:t>
            </w:r>
            <w:r>
              <w:t>.]</w:t>
            </w:r>
          </w:p>
          <w:p w14:paraId="5E0306B1" w14:textId="372E5CEA" w:rsidR="00E30EB9" w:rsidRPr="002022C3" w:rsidRDefault="00E30EB9" w:rsidP="00E30EB9">
            <w:pPr>
              <w:rPr>
                <w:b/>
                <w:bCs/>
              </w:rPr>
            </w:pPr>
            <w:r>
              <w:rPr>
                <w:b/>
                <w:bCs/>
              </w:rPr>
              <w:t>You remain liable as head contractor</w:t>
            </w:r>
            <w:r w:rsidR="003421A8">
              <w:rPr>
                <w:b/>
                <w:bCs/>
              </w:rPr>
              <w:t xml:space="preserve"> for your personnel including delegates</w:t>
            </w:r>
            <w:r w:rsidR="00152A1B">
              <w:rPr>
                <w:b/>
                <w:bCs/>
              </w:rPr>
              <w:t xml:space="preserve"> and </w:t>
            </w:r>
            <w:r w:rsidR="002022C3">
              <w:rPr>
                <w:b/>
                <w:bCs/>
              </w:rPr>
              <w:t>subcontractors</w:t>
            </w:r>
          </w:p>
          <w:p w14:paraId="35FA8F8B" w14:textId="3B1B1696" w:rsidR="00980093" w:rsidRDefault="00C772A0" w:rsidP="00E30EB9">
            <w:r>
              <w:t xml:space="preserve">If </w:t>
            </w:r>
            <w:r w:rsidR="00E30EB9">
              <w:t>DCJ consents to a request to</w:t>
            </w:r>
            <w:r w:rsidR="00152A1B">
              <w:t xml:space="preserve"> </w:t>
            </w:r>
            <w:r w:rsidR="00CC3B99">
              <w:t xml:space="preserve">delegate or </w:t>
            </w:r>
            <w:r w:rsidR="00E30EB9">
              <w:t xml:space="preserve">subcontract your </w:t>
            </w:r>
            <w:r w:rsidR="002022C3">
              <w:t>services,</w:t>
            </w:r>
            <w:r w:rsidR="00E30EB9">
              <w:t xml:space="preserve"> you </w:t>
            </w:r>
            <w:proofErr w:type="gramStart"/>
            <w:r w:rsidR="00E30EB9">
              <w:t>still remain</w:t>
            </w:r>
            <w:proofErr w:type="gramEnd"/>
            <w:r w:rsidR="00E30EB9">
              <w:t xml:space="preserve"> liable under your IA Panel </w:t>
            </w:r>
            <w:r w:rsidR="00DA72FE">
              <w:t xml:space="preserve">for these services. </w:t>
            </w:r>
            <w:r w:rsidR="00E30EB9">
              <w:t xml:space="preserve">You </w:t>
            </w:r>
            <w:r w:rsidR="00AF4748">
              <w:t>are</w:t>
            </w:r>
            <w:r w:rsidR="00E30EB9">
              <w:t xml:space="preserve"> liable for all payments and other obligations due </w:t>
            </w:r>
            <w:r w:rsidR="00C561E5">
              <w:t xml:space="preserve">to the </w:t>
            </w:r>
            <w:r w:rsidR="00E30EB9">
              <w:t>delegate or subcontractor</w:t>
            </w:r>
            <w:r w:rsidR="00DA72FE">
              <w:t xml:space="preserve"> and for ensuring </w:t>
            </w:r>
            <w:r w:rsidR="00C561E5">
              <w:t xml:space="preserve">they </w:t>
            </w:r>
            <w:r w:rsidR="00DA72FE">
              <w:t xml:space="preserve">comply with the terms of the IA </w:t>
            </w:r>
            <w:r w:rsidR="003A5AD6">
              <w:t xml:space="preserve">Panel </w:t>
            </w:r>
            <w:r w:rsidR="00DA72FE">
              <w:t>Deed</w:t>
            </w:r>
            <w:r w:rsidR="00E30EB9">
              <w:t xml:space="preserve">. </w:t>
            </w:r>
          </w:p>
          <w:p w14:paraId="657F375F" w14:textId="4BE80F3C" w:rsidR="00E30EB9" w:rsidRDefault="00E30EB9" w:rsidP="00E30EB9">
            <w:r>
              <w:t xml:space="preserve">You </w:t>
            </w:r>
            <w:r w:rsidR="003A5AD6">
              <w:t xml:space="preserve">should </w:t>
            </w:r>
            <w:r>
              <w:t>seek your own legal advice on how to set up your arrangements with the delegate or subcontractor so that you comply with the IA Deed</w:t>
            </w:r>
            <w:r w:rsidR="00FE2630">
              <w:t xml:space="preserve"> and your legal obligations</w:t>
            </w:r>
            <w:r>
              <w:t>.</w:t>
            </w:r>
          </w:p>
          <w:p w14:paraId="2F7C6891" w14:textId="7CD55593" w:rsidR="00D2673D" w:rsidRDefault="00863BB6">
            <w:r>
              <w:t>DCJ may impose any conditions on the consent if given, as it sees fit</w:t>
            </w:r>
            <w:r w:rsidR="00BE0F0B">
              <w:t xml:space="preserve">. For risk assessment purposes DCJ </w:t>
            </w:r>
            <w:r>
              <w:t xml:space="preserve">may require you to provide copies of documents or </w:t>
            </w:r>
            <w:r w:rsidR="00BE0F0B">
              <w:t xml:space="preserve">other </w:t>
            </w:r>
            <w:r>
              <w:t xml:space="preserve">proof of </w:t>
            </w:r>
            <w:r w:rsidR="00BE0F0B">
              <w:t>suitability of the third party to perform the services</w:t>
            </w:r>
            <w:r w:rsidR="005C3467">
              <w:t>, prior to determining whether to grant consent.</w:t>
            </w:r>
          </w:p>
          <w:p w14:paraId="7BAC64C5" w14:textId="252EDA65" w:rsidR="00D2673D" w:rsidRPr="002022C3" w:rsidRDefault="00D2673D">
            <w:pPr>
              <w:rPr>
                <w:u w:val="single"/>
              </w:rPr>
            </w:pPr>
            <w:r>
              <w:t xml:space="preserve">Any consent granted does not extend beyond </w:t>
            </w:r>
            <w:r w:rsidR="00824EC1">
              <w:t xml:space="preserve">any agreed </w:t>
            </w:r>
            <w:r>
              <w:t xml:space="preserve">term </w:t>
            </w:r>
            <w:r w:rsidR="00B77170">
              <w:t>and is subject to revocation by notice in writing including if DCJ determines that a panel refresh is to be conducted.</w:t>
            </w:r>
          </w:p>
          <w:p w14:paraId="6BC229F3" w14:textId="7B137631" w:rsidR="0086674B" w:rsidRPr="0077560F" w:rsidRDefault="0086674B" w:rsidP="002022C3"/>
        </w:tc>
      </w:tr>
    </w:tbl>
    <w:p w14:paraId="5F34FDD1" w14:textId="77777777" w:rsidR="00C36217" w:rsidRDefault="00C36217">
      <w:pPr>
        <w:rPr>
          <w:rFonts w:asciiTheme="majorHAnsi" w:eastAsiaTheme="majorEastAsia" w:hAnsiTheme="majorHAnsi" w:cstheme="majorBidi"/>
          <w:b/>
          <w:color w:val="002664" w:themeColor="background2"/>
          <w:sz w:val="42"/>
          <w:szCs w:val="32"/>
        </w:rPr>
      </w:pPr>
      <w:r>
        <w:rPr>
          <w:color w:val="002664" w:themeColor="background2"/>
        </w:rPr>
        <w:br w:type="page"/>
      </w:r>
    </w:p>
    <w:p w14:paraId="579DCC05" w14:textId="2B651074" w:rsidR="00901F31" w:rsidRPr="007030E1" w:rsidRDefault="00901F31" w:rsidP="00901F31">
      <w:pPr>
        <w:pStyle w:val="TemplateInstructionsHeading"/>
        <w:rPr>
          <w:color w:val="002664" w:themeColor="background2"/>
        </w:rPr>
      </w:pPr>
      <w:r w:rsidRPr="007030E1">
        <w:rPr>
          <w:color w:val="002664" w:themeColor="background2"/>
        </w:rPr>
        <w:lastRenderedPageBreak/>
        <w:t>Instructions</w:t>
      </w:r>
    </w:p>
    <w:p w14:paraId="73FFCC2C" w14:textId="251BD35A" w:rsidR="00901F31" w:rsidRPr="007030E1" w:rsidRDefault="00901F31" w:rsidP="00901F31">
      <w:pPr>
        <w:pStyle w:val="TemplateInstructions"/>
        <w:rPr>
          <w:color w:val="002664" w:themeColor="background2"/>
        </w:rPr>
      </w:pPr>
      <w:r w:rsidRPr="007030E1">
        <w:rPr>
          <w:color w:val="002664" w:themeColor="background2"/>
        </w:rPr>
        <w:t>Read and follow all instructions (</w:t>
      </w:r>
      <w:r w:rsidR="0029784F">
        <w:rPr>
          <w:color w:val="002664" w:themeColor="background2"/>
        </w:rPr>
        <w:t>blue</w:t>
      </w:r>
      <w:r w:rsidRPr="007030E1">
        <w:rPr>
          <w:color w:val="002664" w:themeColor="background2"/>
        </w:rPr>
        <w:t xml:space="preserve"> text) in this form. </w:t>
      </w:r>
    </w:p>
    <w:p w14:paraId="3748AB45" w14:textId="0E97D692" w:rsidR="00901F31" w:rsidRPr="007030E1" w:rsidRDefault="00901F31" w:rsidP="00901F31">
      <w:pPr>
        <w:pStyle w:val="TemplateInstructions"/>
        <w:rPr>
          <w:color w:val="002664" w:themeColor="background2"/>
        </w:rPr>
      </w:pPr>
      <w:r w:rsidRPr="007030E1">
        <w:rPr>
          <w:color w:val="002664" w:themeColor="background2"/>
        </w:rPr>
        <w:t xml:space="preserve">The form is in three parts. You must complete </w:t>
      </w:r>
      <w:r w:rsidR="00836B07">
        <w:rPr>
          <w:color w:val="002664" w:themeColor="background2"/>
        </w:rPr>
        <w:t>all p</w:t>
      </w:r>
      <w:r w:rsidRPr="007030E1">
        <w:rPr>
          <w:color w:val="002664" w:themeColor="background2"/>
        </w:rPr>
        <w:t>arts</w:t>
      </w:r>
      <w:r w:rsidR="00AC3EA4">
        <w:rPr>
          <w:color w:val="002664" w:themeColor="background2"/>
        </w:rPr>
        <w:t xml:space="preserve"> as indicated</w:t>
      </w:r>
      <w:r w:rsidRPr="007030E1">
        <w:rPr>
          <w:color w:val="002664" w:themeColor="background2"/>
        </w:rPr>
        <w:t>.</w:t>
      </w:r>
    </w:p>
    <w:p w14:paraId="79DF567F" w14:textId="37AB730A" w:rsidR="00901F31" w:rsidRPr="007030E1" w:rsidRDefault="00901F31" w:rsidP="00901F31">
      <w:pPr>
        <w:pStyle w:val="TemplateInstructions"/>
        <w:rPr>
          <w:color w:val="002664" w:themeColor="background2"/>
        </w:rPr>
      </w:pPr>
      <w:r w:rsidRPr="007030E1">
        <w:rPr>
          <w:color w:val="002664" w:themeColor="background2"/>
        </w:rPr>
        <w:t xml:space="preserve">When you have completed the form and signed the declaration, send the application by email to </w:t>
      </w:r>
      <w:r w:rsidR="00805F7E">
        <w:rPr>
          <w:color w:val="002664" w:themeColor="background2"/>
        </w:rPr>
        <w:t>the IA Project team</w:t>
      </w:r>
      <w:r w:rsidR="00F47CD9">
        <w:rPr>
          <w:color w:val="002664" w:themeColor="background2"/>
        </w:rPr>
        <w:t xml:space="preserve"> at </w:t>
      </w:r>
      <w:hyperlink r:id="rId8" w:history="1">
        <w:r w:rsidR="00F47CD9" w:rsidRPr="00E72C3A">
          <w:rPr>
            <w:rStyle w:val="Hyperlink"/>
          </w:rPr>
          <w:t>IndependentAssessorsProject@dcj.nsw.gov.au</w:t>
        </w:r>
      </w:hyperlink>
      <w:r w:rsidR="004321B1" w:rsidRPr="007030E1">
        <w:rPr>
          <w:color w:val="002664" w:themeColor="background2"/>
        </w:rPr>
        <w:t xml:space="preserve"> You may delete the </w:t>
      </w:r>
      <w:r w:rsidR="00064D52">
        <w:rPr>
          <w:color w:val="002664" w:themeColor="background2"/>
        </w:rPr>
        <w:t>front page summary and these</w:t>
      </w:r>
      <w:r w:rsidR="004321B1" w:rsidRPr="007030E1">
        <w:rPr>
          <w:color w:val="002664" w:themeColor="background2"/>
        </w:rPr>
        <w:t xml:space="preserve"> instructions before submitting the form.</w:t>
      </w:r>
    </w:p>
    <w:p w14:paraId="08063D93" w14:textId="3E2DE1EB" w:rsidR="004321B1" w:rsidRDefault="004321B1" w:rsidP="00901F31">
      <w:pPr>
        <w:pStyle w:val="TemplateInstructions"/>
        <w:rPr>
          <w:color w:val="002664" w:themeColor="background2"/>
        </w:rPr>
      </w:pPr>
      <w:r w:rsidRPr="007030E1">
        <w:rPr>
          <w:color w:val="002664" w:themeColor="background2"/>
        </w:rPr>
        <w:t>We strongly recommend you obtain independent legal advice in relation to this form.</w:t>
      </w:r>
    </w:p>
    <w:p w14:paraId="603E099E" w14:textId="77777777" w:rsidR="00E17F00" w:rsidRDefault="00E17F00" w:rsidP="00901F31">
      <w:pPr>
        <w:pStyle w:val="TemplateInstructions"/>
        <w:rPr>
          <w:color w:val="002664" w:themeColor="background2"/>
        </w:rPr>
      </w:pPr>
    </w:p>
    <w:p w14:paraId="7274F88E" w14:textId="77777777" w:rsidR="00901F31" w:rsidRPr="00327195" w:rsidRDefault="00901F31" w:rsidP="00901F31">
      <w:pPr>
        <w:pStyle w:val="Heading1"/>
      </w:pPr>
      <w:r>
        <w:t>Part 1. Application</w:t>
      </w:r>
      <w:r w:rsidRPr="00327195">
        <w:t xml:space="preserve"> details</w:t>
      </w:r>
    </w:p>
    <w:tbl>
      <w:tblPr>
        <w:tblStyle w:val="Accent2"/>
        <w:tblW w:w="5000" w:type="pct"/>
        <w:tblLook w:val="0600" w:firstRow="0" w:lastRow="0" w:firstColumn="0" w:lastColumn="0" w:noHBand="1" w:noVBand="1"/>
      </w:tblPr>
      <w:tblGrid>
        <w:gridCol w:w="3387"/>
        <w:gridCol w:w="5867"/>
        <w:gridCol w:w="1178"/>
      </w:tblGrid>
      <w:tr w:rsidR="000261B9" w:rsidRPr="00327195" w14:paraId="513CAEB3" w14:textId="77777777" w:rsidTr="00A66239">
        <w:trPr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0C705CB8" w14:textId="77777777" w:rsidR="00901F31" w:rsidRPr="00851006" w:rsidRDefault="00901F31" w:rsidP="003A71AF">
            <w:pPr>
              <w:rPr>
                <w:rFonts w:cs="Arial"/>
                <w:lang w:val="en-US"/>
              </w:rPr>
            </w:pPr>
            <w:r w:rsidRPr="00851006">
              <w:rPr>
                <w:rFonts w:cs="Arial"/>
                <w:lang w:val="en-US"/>
              </w:rPr>
              <w:t>Date of application</w:t>
            </w:r>
          </w:p>
        </w:tc>
        <w:sdt>
          <w:sdtPr>
            <w:rPr>
              <w:rFonts w:cs="Arial"/>
              <w:szCs w:val="22"/>
              <w:lang w:val="en-US"/>
            </w:rPr>
            <w:alias w:val="Date of application"/>
            <w:tag w:val="Date of application"/>
            <w:id w:val="-1512755514"/>
            <w:placeholder>
              <w:docPart w:val="C8F8ED7702B64DFDB5D6CBFE19047A46"/>
            </w:placeholder>
            <w:showingPlcHdr/>
            <w:date w:fullDate="2017-10-04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01" w:type="dxa"/>
                <w:gridSpan w:val="2"/>
              </w:tcPr>
              <w:p w14:paraId="4DA1BF82" w14:textId="77777777" w:rsidR="00901F31" w:rsidRPr="00327195" w:rsidRDefault="00901F31" w:rsidP="003A71AF">
                <w:pPr>
                  <w:rPr>
                    <w:rFonts w:cs="Arial"/>
                    <w:szCs w:val="22"/>
                    <w:lang w:val="en-US"/>
                  </w:rPr>
                </w:pPr>
                <w:r w:rsidRPr="00C13E5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261B9" w:rsidRPr="00327195" w14:paraId="41E9F296" w14:textId="77777777" w:rsidTr="00A66239">
        <w:trPr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2006E604" w14:textId="77777777" w:rsidR="00901F31" w:rsidRPr="00851006" w:rsidRDefault="00901F31" w:rsidP="003A71AF">
            <w:pPr>
              <w:rPr>
                <w:rFonts w:cs="Arial"/>
                <w:lang w:val="en-US"/>
              </w:rPr>
            </w:pPr>
            <w:r w:rsidRPr="00851006">
              <w:rPr>
                <w:rFonts w:cs="Arial"/>
                <w:lang w:val="en-US"/>
              </w:rPr>
              <w:t>Service provider name</w:t>
            </w:r>
          </w:p>
        </w:tc>
        <w:sdt>
          <w:sdtPr>
            <w:rPr>
              <w:rFonts w:cs="Arial"/>
              <w:szCs w:val="22"/>
              <w:lang w:val="en-US"/>
            </w:rPr>
            <w:alias w:val="Service provider name"/>
            <w:tag w:val="yyy"/>
            <w:id w:val="585034168"/>
            <w:placeholder>
              <w:docPart w:val="400E7032388441DEAD41CC1E4CBC1A0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701" w:type="dxa"/>
                <w:gridSpan w:val="2"/>
              </w:tcPr>
              <w:p w14:paraId="43B2EAE4" w14:textId="77777777" w:rsidR="00901F31" w:rsidRPr="00327195" w:rsidRDefault="008003B5" w:rsidP="003A71AF">
                <w:pPr>
                  <w:rPr>
                    <w:rFonts w:cs="Arial"/>
                    <w:szCs w:val="22"/>
                    <w:lang w:val="en-US"/>
                  </w:rPr>
                </w:pPr>
                <w:r>
                  <w:rPr>
                    <w:rFonts w:cs="Arial"/>
                    <w:szCs w:val="22"/>
                    <w:lang w:val="en-US"/>
                  </w:rPr>
                  <w:t>&lt;your organisation’s name&gt;</w:t>
                </w:r>
              </w:p>
            </w:tc>
          </w:sdtContent>
        </w:sdt>
      </w:tr>
      <w:tr w:rsidR="000261B9" w:rsidRPr="00327195" w14:paraId="563E264B" w14:textId="77777777" w:rsidTr="00A66239">
        <w:trPr>
          <w:gridAfter w:val="1"/>
          <w:wAfter w:w="1406" w:type="dxa"/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2A1493D9" w14:textId="1AEE713F" w:rsidR="00C36217" w:rsidRPr="00851006" w:rsidRDefault="00C13978" w:rsidP="003A71A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ABN</w:t>
            </w:r>
          </w:p>
        </w:tc>
        <w:tc>
          <w:tcPr>
            <w:tcW w:w="6701" w:type="dxa"/>
          </w:tcPr>
          <w:p w14:paraId="7278A5F9" w14:textId="6130988E" w:rsidR="00C36217" w:rsidRDefault="00C13978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&lt;your ABN&gt;</w:t>
            </w:r>
          </w:p>
        </w:tc>
      </w:tr>
      <w:tr w:rsidR="000261B9" w:rsidRPr="00327195" w14:paraId="5153AA09" w14:textId="77777777" w:rsidTr="00A66239">
        <w:trPr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6815AA63" w14:textId="77777777" w:rsidR="00901F31" w:rsidRPr="00851006" w:rsidRDefault="00901F31" w:rsidP="003A71AF">
            <w:pPr>
              <w:rPr>
                <w:rFonts w:cs="Arial"/>
                <w:lang w:val="en-US"/>
              </w:rPr>
            </w:pPr>
            <w:r w:rsidRPr="00851006">
              <w:rPr>
                <w:rFonts w:cs="Arial"/>
                <w:lang w:val="en-US"/>
              </w:rPr>
              <w:t xml:space="preserve">Service provider’s </w:t>
            </w:r>
            <w:proofErr w:type="gramStart"/>
            <w:r w:rsidRPr="00851006">
              <w:rPr>
                <w:rFonts w:cs="Arial"/>
                <w:lang w:val="en-US"/>
              </w:rPr>
              <w:t>representative</w:t>
            </w:r>
            <w:proofErr w:type="gramEnd"/>
          </w:p>
          <w:p w14:paraId="2236758D" w14:textId="77777777" w:rsidR="00901F31" w:rsidRPr="00851006" w:rsidRDefault="00901F31" w:rsidP="003A71AF">
            <w:pPr>
              <w:pStyle w:val="NormalSmall"/>
              <w:rPr>
                <w:lang w:val="en-US"/>
              </w:rPr>
            </w:pPr>
            <w:r w:rsidRPr="00851006">
              <w:rPr>
                <w:lang w:val="en-US"/>
              </w:rPr>
              <w:t>The contact person for this application</w:t>
            </w:r>
          </w:p>
        </w:tc>
        <w:tc>
          <w:tcPr>
            <w:tcW w:w="6701" w:type="dxa"/>
            <w:gridSpan w:val="2"/>
          </w:tcPr>
          <w:p w14:paraId="1E48770B" w14:textId="77777777" w:rsidR="00901F31" w:rsidRPr="00327195" w:rsidRDefault="00901F31" w:rsidP="003A71AF">
            <w:pPr>
              <w:rPr>
                <w:rFonts w:cs="Arial"/>
                <w:szCs w:val="22"/>
                <w:lang w:val="en-US"/>
              </w:rPr>
            </w:pPr>
            <w:r w:rsidRPr="00327195">
              <w:rPr>
                <w:rFonts w:cs="Arial"/>
                <w:szCs w:val="22"/>
                <w:lang w:val="en-US"/>
              </w:rPr>
              <w:t xml:space="preserve">Name: </w:t>
            </w:r>
          </w:p>
          <w:p w14:paraId="5D0BAC26" w14:textId="77777777" w:rsidR="00901F31" w:rsidRDefault="00901F31" w:rsidP="003A71AF">
            <w:pPr>
              <w:rPr>
                <w:rFonts w:cs="Arial"/>
                <w:szCs w:val="22"/>
                <w:lang w:val="en-US"/>
              </w:rPr>
            </w:pPr>
            <w:r w:rsidRPr="00327195">
              <w:rPr>
                <w:rFonts w:cs="Arial"/>
                <w:szCs w:val="22"/>
                <w:lang w:val="en-US"/>
              </w:rPr>
              <w:t xml:space="preserve">Position: </w:t>
            </w:r>
          </w:p>
          <w:p w14:paraId="23D80EC4" w14:textId="77777777" w:rsidR="00901F31" w:rsidRDefault="00901F31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Phone number: </w:t>
            </w:r>
          </w:p>
          <w:p w14:paraId="32BB2A54" w14:textId="77777777" w:rsidR="00901F31" w:rsidRPr="00327195" w:rsidRDefault="00901F31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Email address: </w:t>
            </w:r>
          </w:p>
        </w:tc>
      </w:tr>
      <w:tr w:rsidR="005C0B27" w:rsidRPr="00327195" w14:paraId="0278EB94" w14:textId="77777777" w:rsidTr="00A66239">
        <w:trPr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4DC77988" w14:textId="158CD5FB" w:rsidR="005C0B27" w:rsidRPr="00851006" w:rsidRDefault="005C0B27" w:rsidP="003A71A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 of the existing Panel Deed member you are seeking to subcontract under</w:t>
            </w:r>
          </w:p>
        </w:tc>
        <w:tc>
          <w:tcPr>
            <w:tcW w:w="6701" w:type="dxa"/>
            <w:gridSpan w:val="2"/>
          </w:tcPr>
          <w:p w14:paraId="788E344A" w14:textId="12113676" w:rsidR="005C0B27" w:rsidRPr="00327195" w:rsidRDefault="005B3C3B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&lt;panel members name as it appears on the panel deed&gt;</w:t>
            </w:r>
          </w:p>
        </w:tc>
      </w:tr>
      <w:tr w:rsidR="000261B9" w:rsidRPr="00327195" w14:paraId="59290416" w14:textId="77777777" w:rsidTr="00C14A6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1A22E197" w14:textId="77777777" w:rsidR="00C14A64" w:rsidRPr="00851006" w:rsidRDefault="00C14A64" w:rsidP="00CA13E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 of your assigned</w:t>
            </w:r>
            <w:r w:rsidRPr="00851006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DCJ </w:t>
            </w:r>
            <w:r w:rsidRPr="00851006">
              <w:rPr>
                <w:rFonts w:cs="Arial"/>
                <w:lang w:val="en-US"/>
              </w:rPr>
              <w:t>contract manager</w:t>
            </w:r>
          </w:p>
        </w:tc>
        <w:tc>
          <w:tcPr>
            <w:tcW w:w="6701" w:type="dxa"/>
            <w:gridSpan w:val="2"/>
          </w:tcPr>
          <w:p w14:paraId="47350C63" w14:textId="4172F271" w:rsidR="00C14A64" w:rsidRPr="00327195" w:rsidRDefault="00C13978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Manager, Statewide Contracts</w:t>
            </w:r>
          </w:p>
        </w:tc>
      </w:tr>
      <w:tr w:rsidR="000261B9" w:rsidRPr="00327195" w14:paraId="440898D8" w14:textId="77777777" w:rsidTr="00C14A64">
        <w:tblPrEx>
          <w:tblLook w:val="04A0" w:firstRow="1" w:lastRow="0" w:firstColumn="1" w:lastColumn="0" w:noHBand="0" w:noVBand="1"/>
        </w:tblPrEx>
        <w:trPr>
          <w:gridAfter w:val="1"/>
          <w:wAfter w:w="14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5628E942" w14:textId="20E3D4E5" w:rsidR="00A860B5" w:rsidRDefault="00172469" w:rsidP="00CA13E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Name of </w:t>
            </w:r>
            <w:r w:rsidR="00A860B5">
              <w:rPr>
                <w:rFonts w:cs="Arial"/>
                <w:lang w:val="en-US"/>
              </w:rPr>
              <w:t xml:space="preserve">third party </w:t>
            </w:r>
            <w:r w:rsidR="00DD44B8">
              <w:rPr>
                <w:rFonts w:cs="Arial"/>
                <w:lang w:val="en-US"/>
              </w:rPr>
              <w:t>(</w:t>
            </w:r>
            <w:r>
              <w:rPr>
                <w:rFonts w:cs="Arial"/>
                <w:lang w:val="en-US"/>
              </w:rPr>
              <w:t>proposed delegate or subcontractor</w:t>
            </w:r>
            <w:r w:rsidR="00DD44B8">
              <w:rPr>
                <w:rFonts w:cs="Arial"/>
                <w:lang w:val="en-US"/>
              </w:rPr>
              <w:t>)</w:t>
            </w:r>
          </w:p>
          <w:p w14:paraId="6C176F3F" w14:textId="2B43D261" w:rsidR="00172469" w:rsidRDefault="00172469" w:rsidP="00CA13E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ABN </w:t>
            </w:r>
          </w:p>
        </w:tc>
        <w:tc>
          <w:tcPr>
            <w:tcW w:w="6701" w:type="dxa"/>
          </w:tcPr>
          <w:p w14:paraId="54E962EB" w14:textId="77777777" w:rsidR="00172469" w:rsidRDefault="00172469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&lt;full name as it appears on ABN lookup</w:t>
            </w:r>
            <w:r w:rsidR="002F5453">
              <w:rPr>
                <w:rFonts w:cs="Arial"/>
                <w:szCs w:val="22"/>
                <w:lang w:val="en-US"/>
              </w:rPr>
              <w:t>&gt;</w:t>
            </w:r>
          </w:p>
          <w:p w14:paraId="5A13ABBC" w14:textId="05BC0B14" w:rsidR="002F5453" w:rsidRPr="00327195" w:rsidRDefault="002F5453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ABN as it appears on ABN look up </w:t>
            </w:r>
          </w:p>
        </w:tc>
      </w:tr>
      <w:tr w:rsidR="000261B9" w:rsidRPr="00327195" w14:paraId="3F37E3A2" w14:textId="77777777" w:rsidTr="00C14A64">
        <w:tblPrEx>
          <w:tblLook w:val="04A0" w:firstRow="1" w:lastRow="0" w:firstColumn="1" w:lastColumn="0" w:noHBand="0" w:noVBand="1"/>
        </w:tblPrEx>
        <w:trPr>
          <w:gridAfter w:val="1"/>
          <w:wAfter w:w="14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7D072B7C" w14:textId="7F6840A8" w:rsidR="00BA3DD5" w:rsidRDefault="00006736" w:rsidP="00FF324B">
            <w:pPr>
              <w:rPr>
                <w:rFonts w:cs="Arial"/>
                <w:lang w:val="en-US"/>
              </w:rPr>
            </w:pPr>
            <w:r w:rsidRPr="00D6762F">
              <w:t>Is the delegate or subcontractor</w:t>
            </w:r>
            <w:r w:rsidR="00FF324B">
              <w:t xml:space="preserve"> an</w:t>
            </w:r>
            <w:r w:rsidRPr="00D6762F">
              <w:t xml:space="preserve"> </w:t>
            </w:r>
          </w:p>
        </w:tc>
        <w:tc>
          <w:tcPr>
            <w:tcW w:w="6701" w:type="dxa"/>
          </w:tcPr>
          <w:tbl>
            <w:tblPr>
              <w:tblStyle w:val="Accent2"/>
              <w:tblW w:w="3308" w:type="pct"/>
              <w:tblLook w:val="0600" w:firstRow="0" w:lastRow="0" w:firstColumn="0" w:lastColumn="0" w:noHBand="1" w:noVBand="1"/>
            </w:tblPr>
            <w:tblGrid>
              <w:gridCol w:w="3739"/>
            </w:tblGrid>
            <w:tr w:rsidR="000261B9" w:rsidRPr="00D6762F" w14:paraId="1A066729" w14:textId="77777777" w:rsidTr="00006736">
              <w:trPr>
                <w:cantSplit/>
              </w:trPr>
              <w:tc>
                <w:tcPr>
                  <w:tcW w:w="4290" w:type="dxa"/>
                </w:tcPr>
                <w:p w14:paraId="030F1ADB" w14:textId="77777777" w:rsidR="00006736" w:rsidRPr="00D6762F" w:rsidRDefault="00983AEF" w:rsidP="00BA3DD5">
                  <w:sdt>
                    <w:sdtPr>
                      <w:id w:val="1071465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6736" w:rsidRPr="00D6762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06736" w:rsidRPr="00D6762F">
                    <w:t xml:space="preserve"> Aboriginal Service Provider</w:t>
                  </w:r>
                </w:p>
                <w:p w14:paraId="2E324AA6" w14:textId="77777777" w:rsidR="00006736" w:rsidRPr="00D6762F" w:rsidRDefault="00983AEF" w:rsidP="00BA3DD5">
                  <w:sdt>
                    <w:sdtPr>
                      <w:id w:val="250399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6736" w:rsidRPr="00D6762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06736" w:rsidRPr="00D6762F">
                    <w:t xml:space="preserve"> CALD Service Provider</w:t>
                  </w:r>
                </w:p>
                <w:p w14:paraId="44963FCC" w14:textId="22280E59" w:rsidR="00824EC1" w:rsidRPr="00D6762F" w:rsidRDefault="00983AEF" w:rsidP="00824EC1">
                  <w:sdt>
                    <w:sdtPr>
                      <w:id w:val="-1246559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EC1" w:rsidRPr="00D6762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24EC1" w:rsidRPr="00D6762F">
                    <w:t xml:space="preserve"> </w:t>
                  </w:r>
                  <w:r w:rsidR="00824EC1">
                    <w:t>Neither</w:t>
                  </w:r>
                </w:p>
                <w:p w14:paraId="5A6699E5" w14:textId="77777777" w:rsidR="00006736" w:rsidRPr="00D6762F" w:rsidRDefault="00006736" w:rsidP="00BA3DD5">
                  <w:pPr>
                    <w:rPr>
                      <w:rFonts w:cs="Arial"/>
                      <w:szCs w:val="22"/>
                      <w:lang w:val="en-US"/>
                    </w:rPr>
                  </w:pPr>
                </w:p>
              </w:tc>
            </w:tr>
          </w:tbl>
          <w:p w14:paraId="171C408A" w14:textId="77777777" w:rsidR="00BA3DD5" w:rsidRDefault="00BA3DD5" w:rsidP="00BA3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</w:p>
        </w:tc>
      </w:tr>
      <w:tr w:rsidR="000261B9" w:rsidRPr="00327195" w14:paraId="6CF9DB83" w14:textId="77777777" w:rsidTr="00C14A6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2B582BA4" w14:textId="77777777" w:rsidR="00715630" w:rsidRDefault="00715630" w:rsidP="00715630">
            <w:pPr>
              <w:keepNext/>
            </w:pPr>
            <w:r>
              <w:lastRenderedPageBreak/>
              <w:t xml:space="preserve">Do the proposed delegation or subcontracting arrangements </w:t>
            </w:r>
            <w:r w:rsidRPr="00851006">
              <w:t>give rise to an</w:t>
            </w:r>
            <w:r>
              <w:t>y</w:t>
            </w:r>
            <w:r w:rsidRPr="00851006">
              <w:t xml:space="preserve"> conflict</w:t>
            </w:r>
            <w:r>
              <w:t>s</w:t>
            </w:r>
            <w:r w:rsidRPr="00851006">
              <w:t xml:space="preserve"> of interest?</w:t>
            </w:r>
          </w:p>
          <w:p w14:paraId="58BB9A00" w14:textId="101C9E66" w:rsidR="00715630" w:rsidRDefault="00715630" w:rsidP="00AF2341">
            <w:pPr>
              <w:pStyle w:val="NormalSmall"/>
              <w:rPr>
                <w:rFonts w:cs="Arial"/>
                <w:lang w:val="en-US"/>
              </w:rPr>
            </w:pPr>
            <w:r>
              <w:t xml:space="preserve">Please refer to your IA Deed, clause </w:t>
            </w:r>
            <w:r w:rsidR="004A46C2">
              <w:t>12</w:t>
            </w:r>
            <w:r>
              <w:t xml:space="preserve"> and to the</w:t>
            </w:r>
            <w:r w:rsidR="004A46C2">
              <w:t xml:space="preserve"> </w:t>
            </w:r>
            <w:r>
              <w:t>FAQ for the IA panel.</w:t>
            </w:r>
          </w:p>
        </w:tc>
        <w:tc>
          <w:tcPr>
            <w:tcW w:w="6701" w:type="dxa"/>
            <w:gridSpan w:val="2"/>
          </w:tcPr>
          <w:p w14:paraId="291762AC" w14:textId="7845D4A0" w:rsidR="00715630" w:rsidRDefault="00A860B5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</w:t>
            </w:r>
            <w:r w:rsidR="00AF2341">
              <w:rPr>
                <w:rFonts w:cs="Arial"/>
                <w:szCs w:val="22"/>
                <w:lang w:val="en-US"/>
              </w:rPr>
              <w:t xml:space="preserve">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  <w:p w14:paraId="300FE611" w14:textId="02D32361" w:rsidR="00A860B5" w:rsidRPr="00327195" w:rsidRDefault="00A860B5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</w:t>
            </w:r>
            <w:r w:rsidR="00AF2341">
              <w:rPr>
                <w:rFonts w:cs="Arial"/>
                <w:szCs w:val="22"/>
                <w:lang w:val="en-US"/>
              </w:rPr>
              <w:t xml:space="preserve">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Yes: please provide details</w:t>
            </w:r>
          </w:p>
        </w:tc>
      </w:tr>
      <w:tr w:rsidR="000261B9" w:rsidRPr="00327195" w14:paraId="1EEACEBD" w14:textId="77777777" w:rsidTr="00C14A6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12DC93C6" w14:textId="3E26D802" w:rsidR="00532BA1" w:rsidRDefault="00022B8B" w:rsidP="00715630">
            <w:pPr>
              <w:keepNext/>
            </w:pPr>
            <w:r>
              <w:t>Are you proposing to delegate</w:t>
            </w:r>
            <w:r w:rsidR="005E71B2">
              <w:t xml:space="preserve"> a Request for Services</w:t>
            </w:r>
            <w:r w:rsidR="00532BA1">
              <w:t xml:space="preserve"> (or up to 5 Requests for Service</w:t>
            </w:r>
            <w:r w:rsidR="000A157E">
              <w:t xml:space="preserve"> </w:t>
            </w:r>
            <w:r w:rsidR="000A157E" w:rsidRPr="008E3D9F">
              <w:t>during the Term)</w:t>
            </w:r>
            <w:r w:rsidR="005E71B2">
              <w:t>, or</w:t>
            </w:r>
          </w:p>
          <w:p w14:paraId="69A0AF7A" w14:textId="50B10D97" w:rsidR="00022B8B" w:rsidRDefault="005E71B2" w:rsidP="00715630">
            <w:pPr>
              <w:keepNext/>
            </w:pPr>
            <w:r>
              <w:t xml:space="preserve"> </w:t>
            </w:r>
            <w:r w:rsidR="00532BA1">
              <w:t>A</w:t>
            </w:r>
            <w:r>
              <w:t xml:space="preserve">re you proposing to subcontract part or </w:t>
            </w:r>
            <w:proofErr w:type="gramStart"/>
            <w:r>
              <w:t>all of</w:t>
            </w:r>
            <w:proofErr w:type="gramEnd"/>
            <w:r>
              <w:t xml:space="preserve"> the services </w:t>
            </w:r>
            <w:r w:rsidR="000C79E0">
              <w:t xml:space="preserve">to the </w:t>
            </w:r>
            <w:r w:rsidR="00A860B5">
              <w:t xml:space="preserve">third party </w:t>
            </w:r>
            <w:r>
              <w:t xml:space="preserve">for </w:t>
            </w:r>
            <w:r w:rsidRPr="008E3D9F">
              <w:t xml:space="preserve">some </w:t>
            </w:r>
            <w:r w:rsidR="008E3D9F" w:rsidRPr="008E3D9F">
              <w:t xml:space="preserve">or all </w:t>
            </w:r>
            <w:r w:rsidR="00C13978" w:rsidRPr="008E3D9F">
              <w:t xml:space="preserve">of the </w:t>
            </w:r>
            <w:r w:rsidRPr="008E3D9F">
              <w:t>Term</w:t>
            </w:r>
            <w:r>
              <w:t xml:space="preserve"> of your IA Deed?</w:t>
            </w:r>
          </w:p>
          <w:p w14:paraId="73F6FB1B" w14:textId="77777777" w:rsidR="00022B8B" w:rsidRDefault="00022B8B" w:rsidP="005E71B2">
            <w:pPr>
              <w:keepNext/>
            </w:pPr>
          </w:p>
        </w:tc>
        <w:tc>
          <w:tcPr>
            <w:tcW w:w="6701" w:type="dxa"/>
            <w:gridSpan w:val="2"/>
          </w:tcPr>
          <w:p w14:paraId="625FE997" w14:textId="70DC650B" w:rsidR="000C79E0" w:rsidRDefault="00532BA1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    ]</w:t>
            </w:r>
          </w:p>
          <w:p w14:paraId="717C67B7" w14:textId="59389DA3" w:rsidR="00B445F7" w:rsidRDefault="00B445F7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Go to</w:t>
            </w:r>
            <w:r w:rsidR="001B39D7">
              <w:rPr>
                <w:rFonts w:cs="Arial"/>
                <w:szCs w:val="22"/>
                <w:lang w:val="en-US"/>
              </w:rPr>
              <w:t xml:space="preserve"> Delegation section</w:t>
            </w:r>
            <w:r w:rsidR="00AD0CC6">
              <w:rPr>
                <w:rFonts w:cs="Arial"/>
                <w:szCs w:val="22"/>
                <w:lang w:val="en-US"/>
              </w:rPr>
              <w:t xml:space="preserve"> in Part 2</w:t>
            </w:r>
          </w:p>
          <w:p w14:paraId="04648D5D" w14:textId="77777777" w:rsidR="00B445F7" w:rsidRDefault="00B445F7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</w:p>
          <w:p w14:paraId="1376743A" w14:textId="53F15D1A" w:rsidR="000C79E0" w:rsidRDefault="000C79E0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    ]</w:t>
            </w:r>
          </w:p>
          <w:p w14:paraId="30271BCF" w14:textId="2EC37AEF" w:rsidR="00B445F7" w:rsidRDefault="00B445F7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Go to </w:t>
            </w:r>
            <w:r w:rsidR="001B39D7">
              <w:rPr>
                <w:rFonts w:cs="Arial"/>
                <w:szCs w:val="22"/>
                <w:lang w:val="en-US"/>
              </w:rPr>
              <w:t xml:space="preserve">Subcontracting section </w:t>
            </w:r>
            <w:r w:rsidR="00AD0CC6">
              <w:rPr>
                <w:rFonts w:cs="Arial"/>
                <w:szCs w:val="22"/>
                <w:lang w:val="en-US"/>
              </w:rPr>
              <w:t>in Part 2</w:t>
            </w:r>
          </w:p>
          <w:p w14:paraId="650C2B6D" w14:textId="6875CB3E" w:rsidR="000C79E0" w:rsidRPr="00327195" w:rsidRDefault="000C79E0" w:rsidP="00CA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</w:p>
        </w:tc>
      </w:tr>
    </w:tbl>
    <w:p w14:paraId="0A5F068A" w14:textId="09DF9AC9" w:rsidR="00E17F00" w:rsidRDefault="00E17F00" w:rsidP="005C3467"/>
    <w:p w14:paraId="6241C5D8" w14:textId="77777777" w:rsidR="00E17F00" w:rsidRDefault="00E17F00">
      <w:r>
        <w:br w:type="page"/>
      </w:r>
    </w:p>
    <w:p w14:paraId="4E0E49E8" w14:textId="384FE791" w:rsidR="005C3467" w:rsidRPr="005C3467" w:rsidRDefault="005C3467" w:rsidP="00412B0C">
      <w:pPr>
        <w:pStyle w:val="Heading1"/>
      </w:pPr>
      <w:r>
        <w:lastRenderedPageBreak/>
        <w:t xml:space="preserve">Part 2 – </w:t>
      </w:r>
      <w:r w:rsidR="00824EC1">
        <w:t>D</w:t>
      </w:r>
      <w:r>
        <w:t>etails of</w:t>
      </w:r>
      <w:r w:rsidR="009B7224">
        <w:t xml:space="preserve"> delegation or </w:t>
      </w:r>
      <w:r>
        <w:t>subcontracting</w:t>
      </w:r>
    </w:p>
    <w:p w14:paraId="4CD25E49" w14:textId="79D56FBD" w:rsidR="009B7224" w:rsidRDefault="009B7224"/>
    <w:p w14:paraId="3DE4DFF4" w14:textId="4D88D5ED" w:rsidR="009B7224" w:rsidRPr="00A253DD" w:rsidRDefault="00A253DD" w:rsidP="00A253DD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b/>
          <w:color w:val="002664" w:themeColor="background2"/>
          <w:sz w:val="42"/>
          <w:szCs w:val="32"/>
        </w:rPr>
      </w:pPr>
      <w:r>
        <w:rPr>
          <w:rFonts w:asciiTheme="majorHAnsi" w:eastAsiaTheme="majorEastAsia" w:hAnsiTheme="majorHAnsi" w:cstheme="majorBidi"/>
          <w:b/>
          <w:color w:val="002664" w:themeColor="background2"/>
          <w:sz w:val="42"/>
          <w:szCs w:val="32"/>
        </w:rPr>
        <w:t xml:space="preserve"> </w:t>
      </w:r>
      <w:r w:rsidR="009B7224" w:rsidRPr="00A253DD">
        <w:rPr>
          <w:rFonts w:asciiTheme="majorHAnsi" w:eastAsiaTheme="majorEastAsia" w:hAnsiTheme="majorHAnsi" w:cstheme="majorBidi"/>
          <w:b/>
          <w:color w:val="002664" w:themeColor="background2"/>
          <w:sz w:val="42"/>
          <w:szCs w:val="32"/>
        </w:rPr>
        <w:t xml:space="preserve">Delegation of a specific request for services </w:t>
      </w:r>
    </w:p>
    <w:p w14:paraId="7971CE57" w14:textId="70C12CE9" w:rsidR="00711A0C" w:rsidRPr="00711A0C" w:rsidRDefault="00711A0C" w:rsidP="00412B0C">
      <w:r>
        <w:t xml:space="preserve">Please complete if your request is to </w:t>
      </w:r>
      <w:r w:rsidRPr="00412B0C">
        <w:rPr>
          <w:u w:val="single"/>
        </w:rPr>
        <w:t>delegate</w:t>
      </w:r>
      <w:r>
        <w:t xml:space="preserve"> </w:t>
      </w:r>
      <w:r w:rsidR="001F22A7">
        <w:t>a</w:t>
      </w:r>
      <w:r>
        <w:t xml:space="preserve"> </w:t>
      </w:r>
      <w:r w:rsidR="009B7224">
        <w:t xml:space="preserve">specific </w:t>
      </w:r>
      <w:r>
        <w:t>Request for Service</w:t>
      </w:r>
      <w:r w:rsidR="001F22A7">
        <w:t xml:space="preserve">s (up to 5 </w:t>
      </w:r>
      <w:r w:rsidR="009B7224">
        <w:t xml:space="preserve">Requests for Service </w:t>
      </w:r>
      <w:r w:rsidR="001F22A7">
        <w:t>may be included)</w:t>
      </w:r>
    </w:p>
    <w:tbl>
      <w:tblPr>
        <w:tblStyle w:val="Accent2"/>
        <w:tblW w:w="5000" w:type="pct"/>
        <w:tblLook w:val="04A0" w:firstRow="1" w:lastRow="0" w:firstColumn="1" w:lastColumn="0" w:noHBand="0" w:noVBand="1"/>
      </w:tblPr>
      <w:tblGrid>
        <w:gridCol w:w="3731"/>
        <w:gridCol w:w="6701"/>
      </w:tblGrid>
      <w:tr w:rsidR="000261B9" w:rsidRPr="00327195" w14:paraId="4C16ACB8" w14:textId="77777777" w:rsidTr="00CD3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07230C94" w14:textId="77777777" w:rsidR="004961EE" w:rsidRDefault="00777F6E" w:rsidP="006F2205">
            <w:pPr>
              <w:rPr>
                <w:bCs/>
              </w:rPr>
            </w:pPr>
            <w:r>
              <w:rPr>
                <w:b w:val="0"/>
                <w:bCs/>
              </w:rPr>
              <w:t>Which Request for Services are you seeking to delegate and why?</w:t>
            </w:r>
          </w:p>
          <w:p w14:paraId="0C426DA7" w14:textId="033DDD4B" w:rsidR="00410188" w:rsidRPr="00412B0C" w:rsidRDefault="00777F6E" w:rsidP="006F2205">
            <w:pPr>
              <w:rPr>
                <w:bCs/>
              </w:rPr>
            </w:pPr>
            <w:r>
              <w:rPr>
                <w:b w:val="0"/>
                <w:bCs/>
              </w:rPr>
              <w:t>(You may specify up to 5 Requests for Service that you currently have or describe the types of future Requests, up to 5, you would be seeking to delegate to the third party)</w:t>
            </w:r>
            <w:r w:rsidR="00410188">
              <w:rPr>
                <w:b w:val="0"/>
                <w:bCs/>
              </w:rPr>
              <w:t>.</w:t>
            </w:r>
          </w:p>
        </w:tc>
        <w:tc>
          <w:tcPr>
            <w:tcW w:w="6701" w:type="dxa"/>
            <w:shd w:val="clear" w:color="auto" w:fill="auto"/>
          </w:tcPr>
          <w:p w14:paraId="6B754C3F" w14:textId="77777777" w:rsidR="004961EE" w:rsidRDefault="004961EE" w:rsidP="006F2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Cs w:val="22"/>
                <w:lang w:val="en-US"/>
              </w:rPr>
            </w:pPr>
          </w:p>
        </w:tc>
      </w:tr>
      <w:tr w:rsidR="000261B9" w:rsidRPr="00327195" w14:paraId="0861B2CF" w14:textId="77777777" w:rsidTr="00CD3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89F8634" w14:textId="0A44F1E4" w:rsidR="006F2205" w:rsidRPr="002E799D" w:rsidRDefault="006F2205" w:rsidP="006F2205">
            <w:pPr>
              <w:keepNext/>
            </w:pPr>
            <w:r w:rsidRPr="00412B0C">
              <w:t xml:space="preserve">Is the proposed delegate an existing IA Panel member (check on the IA Panel public register available </w:t>
            </w:r>
            <w:hyperlink r:id="rId9" w:history="1">
              <w:r w:rsidR="00F47CD9" w:rsidRPr="00F47CD9">
                <w:rPr>
                  <w:rStyle w:val="Hyperlink"/>
                </w:rPr>
                <w:t>here</w:t>
              </w:r>
            </w:hyperlink>
            <w:r w:rsidR="002E799D">
              <w:t>)</w:t>
            </w:r>
          </w:p>
        </w:tc>
        <w:tc>
          <w:tcPr>
            <w:tcW w:w="0" w:type="dxa"/>
            <w:shd w:val="clear" w:color="auto" w:fill="auto"/>
          </w:tcPr>
          <w:p w14:paraId="270741B6" w14:textId="77777777" w:rsidR="00362C6A" w:rsidRDefault="004E3601" w:rsidP="0036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 w:rsidRPr="00412B0C">
              <w:rPr>
                <w:rFonts w:cs="Arial"/>
                <w:szCs w:val="22"/>
                <w:lang w:val="en-US"/>
              </w:rPr>
              <w:t xml:space="preserve">[   </w:t>
            </w:r>
            <w:proofErr w:type="gramStart"/>
            <w:r w:rsidRPr="00412B0C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412B0C">
              <w:rPr>
                <w:rFonts w:cs="Arial"/>
                <w:szCs w:val="22"/>
                <w:lang w:val="en-US"/>
              </w:rPr>
              <w:t xml:space="preserve"> Yes – go to declaration Part 3</w:t>
            </w:r>
            <w:r w:rsidR="002E799D" w:rsidRPr="00412B0C">
              <w:rPr>
                <w:rFonts w:cs="Arial"/>
                <w:szCs w:val="22"/>
                <w:lang w:val="en-US"/>
              </w:rPr>
              <w:t xml:space="preserve"> </w:t>
            </w:r>
          </w:p>
          <w:p w14:paraId="032E6D8B" w14:textId="77777777" w:rsidR="00362C6A" w:rsidRDefault="00362C6A" w:rsidP="0036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</w:p>
          <w:p w14:paraId="1560974B" w14:textId="758D5E05" w:rsidR="004E3601" w:rsidRPr="00412B0C" w:rsidRDefault="00853193" w:rsidP="00412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en-US"/>
              </w:rPr>
            </w:pPr>
            <w:r w:rsidRPr="00412B0C">
              <w:rPr>
                <w:rFonts w:cs="Arial"/>
                <w:szCs w:val="22"/>
                <w:lang w:val="en-US"/>
              </w:rPr>
              <w:t xml:space="preserve">[   </w:t>
            </w:r>
            <w:proofErr w:type="gramStart"/>
            <w:r w:rsidRPr="00412B0C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412B0C">
              <w:rPr>
                <w:rFonts w:cs="Arial"/>
                <w:szCs w:val="22"/>
                <w:lang w:val="en-US"/>
              </w:rPr>
              <w:t xml:space="preserve"> No – </w:t>
            </w:r>
            <w:r w:rsidR="00CD3699" w:rsidRPr="00412B0C">
              <w:rPr>
                <w:rFonts w:cs="Arial"/>
                <w:szCs w:val="22"/>
                <w:lang w:val="en-US"/>
              </w:rPr>
              <w:t xml:space="preserve">please </w:t>
            </w:r>
            <w:r w:rsidRPr="00412B0C">
              <w:rPr>
                <w:rFonts w:cs="Arial"/>
                <w:szCs w:val="22"/>
                <w:lang w:val="en-US"/>
              </w:rPr>
              <w:t xml:space="preserve">answer the questions </w:t>
            </w:r>
            <w:r w:rsidR="00A72795">
              <w:rPr>
                <w:rFonts w:cs="Arial"/>
                <w:szCs w:val="22"/>
                <w:lang w:val="en-US"/>
              </w:rPr>
              <w:t>under the heading “Off panel risk assessment where third party is not an IA panel member”</w:t>
            </w:r>
          </w:p>
        </w:tc>
      </w:tr>
    </w:tbl>
    <w:p w14:paraId="444798B0" w14:textId="77777777" w:rsidR="00E94B9C" w:rsidRDefault="00E94B9C" w:rsidP="00E94B9C"/>
    <w:p w14:paraId="388872BA" w14:textId="06AEC958" w:rsidR="00403C5C" w:rsidRDefault="00A30E84" w:rsidP="00403C5C">
      <w:pPr>
        <w:pStyle w:val="Heading1"/>
      </w:pPr>
      <w:r>
        <w:t xml:space="preserve">B. </w:t>
      </w:r>
      <w:r w:rsidR="009B7224">
        <w:t>General s</w:t>
      </w:r>
      <w:r w:rsidR="00403C5C">
        <w:t>ubcontracting</w:t>
      </w:r>
    </w:p>
    <w:p w14:paraId="3689858B" w14:textId="5C8134CC" w:rsidR="00711A0C" w:rsidRPr="00711A0C" w:rsidRDefault="00711A0C" w:rsidP="00412B0C">
      <w:r>
        <w:t xml:space="preserve">Please complete if your request is to </w:t>
      </w:r>
      <w:r w:rsidRPr="005D1BBC">
        <w:rPr>
          <w:u w:val="single"/>
        </w:rPr>
        <w:t xml:space="preserve">subcontract part or </w:t>
      </w:r>
      <w:proofErr w:type="gramStart"/>
      <w:r w:rsidRPr="005D1BBC">
        <w:rPr>
          <w:u w:val="single"/>
        </w:rPr>
        <w:t>all of</w:t>
      </w:r>
      <w:proofErr w:type="gramEnd"/>
      <w:r w:rsidRPr="005D1BBC">
        <w:rPr>
          <w:u w:val="single"/>
        </w:rPr>
        <w:t xml:space="preserve"> the services for part of the Term of your IA Panel Deed</w:t>
      </w:r>
    </w:p>
    <w:tbl>
      <w:tblPr>
        <w:tblStyle w:val="Accent2"/>
        <w:tblW w:w="5000" w:type="pct"/>
        <w:tblLook w:val="04A0" w:firstRow="1" w:lastRow="0" w:firstColumn="1" w:lastColumn="0" w:noHBand="0" w:noVBand="1"/>
      </w:tblPr>
      <w:tblGrid>
        <w:gridCol w:w="3731"/>
        <w:gridCol w:w="6701"/>
      </w:tblGrid>
      <w:tr w:rsidR="000261B9" w:rsidRPr="00327195" w14:paraId="262DE0AA" w14:textId="77777777" w:rsidTr="007B5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65A61087" w14:textId="52B5B894" w:rsidR="00403C5C" w:rsidRDefault="00637EB3" w:rsidP="007B5667">
            <w:pPr>
              <w:rPr>
                <w:bCs/>
              </w:rPr>
            </w:pPr>
            <w:r>
              <w:rPr>
                <w:b w:val="0"/>
                <w:bCs/>
              </w:rPr>
              <w:t>Describe the services you are seeking to subcontract and why</w:t>
            </w:r>
          </w:p>
          <w:p w14:paraId="2ED4E568" w14:textId="6ACD6948" w:rsidR="00403C5C" w:rsidRDefault="00403C5C" w:rsidP="007B5667">
            <w:pPr>
              <w:rPr>
                <w:b w:val="0"/>
                <w:bCs/>
              </w:rPr>
            </w:pPr>
          </w:p>
        </w:tc>
        <w:tc>
          <w:tcPr>
            <w:tcW w:w="6701" w:type="dxa"/>
            <w:shd w:val="clear" w:color="auto" w:fill="auto"/>
          </w:tcPr>
          <w:p w14:paraId="3871A2DE" w14:textId="77777777" w:rsidR="00403C5C" w:rsidRDefault="00403C5C" w:rsidP="007B5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Cs w:val="22"/>
                <w:lang w:val="en-US"/>
              </w:rPr>
            </w:pPr>
          </w:p>
        </w:tc>
      </w:tr>
      <w:tr w:rsidR="000261B9" w:rsidRPr="00327195" w14:paraId="61F0238F" w14:textId="77777777" w:rsidTr="007B5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7F1705FA" w14:textId="1B26A219" w:rsidR="00BF57D1" w:rsidRPr="005D1BBC" w:rsidRDefault="00BF57D1" w:rsidP="007B5667">
            <w:r>
              <w:t xml:space="preserve">For how long </w:t>
            </w:r>
            <w:proofErr w:type="gramStart"/>
            <w:r>
              <w:t>do you propose</w:t>
            </w:r>
            <w:proofErr w:type="gramEnd"/>
            <w:r>
              <w:t xml:space="preserve"> to subcontract these services?</w:t>
            </w:r>
          </w:p>
        </w:tc>
        <w:tc>
          <w:tcPr>
            <w:tcW w:w="6701" w:type="dxa"/>
            <w:shd w:val="clear" w:color="auto" w:fill="auto"/>
          </w:tcPr>
          <w:p w14:paraId="72577E7E" w14:textId="77777777" w:rsidR="00BF57D1" w:rsidRDefault="00BF57D1" w:rsidP="007B5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limited period as follows:</w:t>
            </w:r>
          </w:p>
          <w:p w14:paraId="314D5297" w14:textId="099AC0A9" w:rsidR="00BF57D1" w:rsidRPr="005D1BBC" w:rsidRDefault="00BF57D1" w:rsidP="007B5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</w:p>
        </w:tc>
      </w:tr>
      <w:tr w:rsidR="000261B9" w:rsidRPr="00327195" w14:paraId="5E9E5EB9" w14:textId="77777777" w:rsidTr="007B5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</w:tcPr>
          <w:p w14:paraId="690FF98F" w14:textId="36B7D5E7" w:rsidR="008668AA" w:rsidRDefault="008668AA" w:rsidP="008668AA">
            <w:r w:rsidRPr="007B5667">
              <w:t xml:space="preserve">Is the proposed </w:t>
            </w:r>
            <w:r>
              <w:t xml:space="preserve">subcontractor </w:t>
            </w:r>
            <w:r w:rsidRPr="007B5667">
              <w:t xml:space="preserve">an existing IA Panel member (check on the </w:t>
            </w:r>
            <w:hyperlink r:id="rId10" w:history="1">
              <w:r w:rsidR="002F4EF9">
                <w:rPr>
                  <w:rStyle w:val="Hyperlink"/>
                </w:rPr>
                <w:t>Independent Assessor Panel Register</w:t>
              </w:r>
            </w:hyperlink>
            <w:r w:rsidR="002F4EF9">
              <w:t xml:space="preserve">)  </w:t>
            </w:r>
          </w:p>
        </w:tc>
        <w:tc>
          <w:tcPr>
            <w:tcW w:w="6701" w:type="dxa"/>
            <w:shd w:val="clear" w:color="auto" w:fill="auto"/>
          </w:tcPr>
          <w:p w14:paraId="3076CB0A" w14:textId="4B43E9AC" w:rsidR="008668AA" w:rsidRDefault="008668AA" w:rsidP="005D1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 w:rsidRPr="007B5667">
              <w:rPr>
                <w:rFonts w:cs="Arial"/>
                <w:szCs w:val="22"/>
                <w:lang w:val="en-US"/>
              </w:rPr>
              <w:t xml:space="preserve">[   </w:t>
            </w:r>
            <w:proofErr w:type="gramStart"/>
            <w:r w:rsidRPr="007B5667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7B5667">
              <w:rPr>
                <w:rFonts w:cs="Arial"/>
                <w:szCs w:val="22"/>
                <w:lang w:val="en-US"/>
              </w:rPr>
              <w:t xml:space="preserve"> Yes – go to declaration Part 3 – </w:t>
            </w:r>
            <w:r>
              <w:rPr>
                <w:rFonts w:cs="Arial"/>
                <w:szCs w:val="22"/>
                <w:lang w:val="en-US"/>
              </w:rPr>
              <w:t xml:space="preserve">[internal note: </w:t>
            </w:r>
            <w:r w:rsidRPr="007B5667">
              <w:rPr>
                <w:rFonts w:cs="Arial"/>
                <w:szCs w:val="22"/>
                <w:lang w:val="en-US"/>
              </w:rPr>
              <w:t xml:space="preserve">DCJ </w:t>
            </w:r>
            <w:r w:rsidR="005D1BBC">
              <w:rPr>
                <w:rFonts w:cs="Arial"/>
                <w:szCs w:val="22"/>
                <w:lang w:val="en-US"/>
              </w:rPr>
              <w:t>Director Statewide Contracts to review</w:t>
            </w:r>
            <w:r w:rsidR="00435BC9">
              <w:rPr>
                <w:rFonts w:cs="Arial"/>
                <w:szCs w:val="22"/>
                <w:lang w:val="en-US"/>
              </w:rPr>
              <w:t>]</w:t>
            </w:r>
          </w:p>
          <w:p w14:paraId="24E5C52F" w14:textId="660E3589" w:rsidR="008668AA" w:rsidRDefault="008668AA" w:rsidP="00866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 w:rsidRPr="007B5667">
              <w:rPr>
                <w:rFonts w:cs="Arial"/>
                <w:szCs w:val="22"/>
                <w:lang w:val="en-US"/>
              </w:rPr>
              <w:t xml:space="preserve">[   </w:t>
            </w:r>
            <w:proofErr w:type="gramStart"/>
            <w:r w:rsidRPr="007B5667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7B5667">
              <w:rPr>
                <w:rFonts w:cs="Arial"/>
                <w:szCs w:val="22"/>
                <w:lang w:val="en-US"/>
              </w:rPr>
              <w:t xml:space="preserve"> </w:t>
            </w:r>
            <w:r w:rsidR="00A72795" w:rsidRPr="00CD48A5">
              <w:rPr>
                <w:rFonts w:cs="Arial"/>
                <w:szCs w:val="22"/>
                <w:lang w:val="en-US"/>
              </w:rPr>
              <w:t xml:space="preserve">No – please answer the questions </w:t>
            </w:r>
            <w:r w:rsidR="00A72795">
              <w:rPr>
                <w:rFonts w:cs="Arial"/>
                <w:szCs w:val="22"/>
                <w:lang w:val="en-US"/>
              </w:rPr>
              <w:t>under the heading “Off panel risk assessment where third party is not an IA panel member”</w:t>
            </w:r>
          </w:p>
        </w:tc>
      </w:tr>
    </w:tbl>
    <w:p w14:paraId="17C87C6E" w14:textId="050ED6E6" w:rsidR="00E17F00" w:rsidRDefault="00E17F00" w:rsidP="00403C5C"/>
    <w:p w14:paraId="2556EB6E" w14:textId="77777777" w:rsidR="00E17F00" w:rsidRDefault="00E17F00">
      <w:r>
        <w:br w:type="page"/>
      </w:r>
    </w:p>
    <w:p w14:paraId="42BB815F" w14:textId="700C9D6F" w:rsidR="008B5A54" w:rsidRDefault="00CD3699" w:rsidP="00EA7FDB">
      <w:pPr>
        <w:pStyle w:val="Heading1"/>
        <w:rPr>
          <w:sz w:val="32"/>
        </w:rPr>
      </w:pPr>
      <w:r w:rsidRPr="009B0048">
        <w:lastRenderedPageBreak/>
        <w:t>Off panel risk assessment</w:t>
      </w:r>
      <w:r>
        <w:rPr>
          <w:sz w:val="32"/>
        </w:rPr>
        <w:t xml:space="preserve"> </w:t>
      </w:r>
      <w:r w:rsidR="00F75DCA">
        <w:rPr>
          <w:sz w:val="32"/>
        </w:rPr>
        <w:t>where third party is not a current IA panel member</w:t>
      </w:r>
    </w:p>
    <w:p w14:paraId="2B052093" w14:textId="0718615A" w:rsidR="002323DB" w:rsidRDefault="002323DB" w:rsidP="00F97779">
      <w:r>
        <w:t>Complete this section if the third party who will perform the services is not an IA panel member.</w:t>
      </w:r>
    </w:p>
    <w:tbl>
      <w:tblPr>
        <w:tblStyle w:val="Accent2"/>
        <w:tblW w:w="5000" w:type="pct"/>
        <w:tblLook w:val="0600" w:firstRow="0" w:lastRow="0" w:firstColumn="0" w:lastColumn="0" w:noHBand="1" w:noVBand="1"/>
      </w:tblPr>
      <w:tblGrid>
        <w:gridCol w:w="3387"/>
        <w:gridCol w:w="5852"/>
        <w:gridCol w:w="1193"/>
      </w:tblGrid>
      <w:tr w:rsidR="00565DA9" w:rsidRPr="00327195" w14:paraId="4BADA9AA" w14:textId="77777777" w:rsidTr="00A66239">
        <w:trPr>
          <w:gridAfter w:val="1"/>
          <w:wAfter w:w="1406" w:type="dxa"/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20111AD3" w14:textId="2BB60688" w:rsidR="002650F9" w:rsidRDefault="00BE4F1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Have you made enquiries </w:t>
            </w:r>
            <w:r w:rsidR="00531EBA">
              <w:rPr>
                <w:rFonts w:cs="Arial"/>
                <w:lang w:val="en-US"/>
              </w:rPr>
              <w:t>as to whether an IA panel member is available</w:t>
            </w:r>
          </w:p>
        </w:tc>
        <w:tc>
          <w:tcPr>
            <w:tcW w:w="6701" w:type="dxa"/>
          </w:tcPr>
          <w:p w14:paraId="4B3ECE51" w14:textId="0CC606BA" w:rsidR="002650F9" w:rsidRDefault="00531EBA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Please provide details</w:t>
            </w:r>
          </w:p>
        </w:tc>
      </w:tr>
      <w:tr w:rsidR="00565DA9" w:rsidRPr="00327195" w14:paraId="45EC1E32" w14:textId="77777777" w:rsidTr="00A66239">
        <w:trPr>
          <w:gridAfter w:val="1"/>
          <w:wAfter w:w="1406" w:type="dxa"/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36D012A9" w14:textId="09F2D9D1" w:rsidR="00241161" w:rsidRDefault="000A157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WWCC number </w:t>
            </w:r>
            <w:r w:rsidR="006A2E94">
              <w:rPr>
                <w:rFonts w:cs="Arial"/>
                <w:lang w:val="en-US"/>
              </w:rPr>
              <w:t xml:space="preserve">and expiry date </w:t>
            </w:r>
            <w:r>
              <w:rPr>
                <w:rFonts w:cs="Arial"/>
                <w:lang w:val="en-US"/>
              </w:rPr>
              <w:t xml:space="preserve">of the </w:t>
            </w:r>
            <w:r w:rsidR="004961EE">
              <w:rPr>
                <w:rFonts w:cs="Arial"/>
                <w:lang w:val="en-US"/>
              </w:rPr>
              <w:t>third party</w:t>
            </w:r>
            <w:r>
              <w:rPr>
                <w:rFonts w:cs="Arial"/>
                <w:lang w:val="en-US"/>
              </w:rPr>
              <w:t xml:space="preserve"> who will be performing the services</w:t>
            </w:r>
          </w:p>
        </w:tc>
        <w:tc>
          <w:tcPr>
            <w:tcW w:w="6701" w:type="dxa"/>
          </w:tcPr>
          <w:p w14:paraId="6768B73B" w14:textId="2FDBEF6E" w:rsidR="00622E50" w:rsidRDefault="00622E50" w:rsidP="003A71AF">
            <w:pPr>
              <w:rPr>
                <w:rFonts w:cs="Arial"/>
                <w:szCs w:val="22"/>
                <w:lang w:val="en-US"/>
              </w:rPr>
            </w:pPr>
          </w:p>
        </w:tc>
      </w:tr>
      <w:tr w:rsidR="00565DA9" w:rsidRPr="00327195" w14:paraId="3A757242" w14:textId="77777777" w:rsidTr="00A66239">
        <w:trPr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0D3E3E0D" w14:textId="10976666" w:rsidR="00FD28C9" w:rsidRDefault="00FD28C9" w:rsidP="00AA68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Does the third party have t</w:t>
            </w:r>
            <w:r w:rsidRPr="00FD28C9">
              <w:rPr>
                <w:rFonts w:cs="Arial"/>
                <w:lang w:val="en-US"/>
              </w:rPr>
              <w:t>he relevant qualifications</w:t>
            </w:r>
            <w:r w:rsidR="008A6086">
              <w:rPr>
                <w:rFonts w:cs="Arial"/>
                <w:lang w:val="en-US"/>
              </w:rPr>
              <w:t xml:space="preserve"> </w:t>
            </w:r>
            <w:r w:rsidRPr="00FD28C9">
              <w:rPr>
                <w:rFonts w:cs="Arial"/>
                <w:lang w:val="en-US"/>
              </w:rPr>
              <w:t>including a current Working with Children Check and National Police Certificate for the purpose of delivering child-related services</w:t>
            </w:r>
            <w:r>
              <w:rPr>
                <w:rFonts w:cs="Arial"/>
                <w:lang w:val="en-US"/>
              </w:rPr>
              <w:t>,</w:t>
            </w:r>
            <w:r w:rsidRPr="00FD28C9">
              <w:rPr>
                <w:rFonts w:cs="Arial"/>
                <w:lang w:val="en-US"/>
              </w:rPr>
              <w:t xml:space="preserve"> and are trained and experienced</w:t>
            </w:r>
            <w:r w:rsidR="00861858">
              <w:rPr>
                <w:rFonts w:cs="Arial"/>
                <w:lang w:val="en-US"/>
              </w:rPr>
              <w:t xml:space="preserve"> to deliver the service provision</w:t>
            </w:r>
            <w:r w:rsidR="00AA68E9">
              <w:rPr>
                <w:rFonts w:cs="Arial"/>
                <w:lang w:val="en-US"/>
              </w:rPr>
              <w:t xml:space="preserve"> as</w:t>
            </w:r>
            <w:r w:rsidR="00861858">
              <w:rPr>
                <w:rFonts w:cs="Arial"/>
                <w:lang w:val="en-US"/>
              </w:rPr>
              <w:t xml:space="preserve"> </w:t>
            </w:r>
            <w:r w:rsidR="000A157E">
              <w:rPr>
                <w:rFonts w:cs="Arial"/>
                <w:lang w:val="en-US"/>
              </w:rPr>
              <w:t>required under your IA Deed</w:t>
            </w:r>
            <w:r w:rsidR="00586BA3">
              <w:rPr>
                <w:rFonts w:cs="Arial"/>
                <w:lang w:val="en-US"/>
              </w:rPr>
              <w:t>?</w:t>
            </w:r>
            <w:r w:rsidR="006A2E94">
              <w:rPr>
                <w:rFonts w:cs="Arial"/>
                <w:lang w:val="en-US"/>
              </w:rPr>
              <w:t xml:space="preserve"> Attach evidence</w:t>
            </w:r>
            <w:r w:rsidR="00586BA3">
              <w:rPr>
                <w:rFonts w:cs="Arial"/>
                <w:lang w:val="en-US"/>
              </w:rPr>
              <w:t xml:space="preserve"> </w:t>
            </w:r>
            <w:r w:rsidR="006A2E94">
              <w:rPr>
                <w:rFonts w:cs="Arial"/>
                <w:lang w:val="en-US"/>
              </w:rPr>
              <w:t xml:space="preserve">of the WWCC as part of this application. </w:t>
            </w:r>
          </w:p>
        </w:tc>
        <w:tc>
          <w:tcPr>
            <w:tcW w:w="6701" w:type="dxa"/>
            <w:gridSpan w:val="2"/>
          </w:tcPr>
          <w:p w14:paraId="69CD3EC6" w14:textId="77777777" w:rsidR="00FD28C9" w:rsidRDefault="006A2E94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yes I have sighted the WWCC and National Police Certificate for the third party.</w:t>
            </w:r>
          </w:p>
          <w:p w14:paraId="4C0A8D08" w14:textId="77777777" w:rsidR="006A2E94" w:rsidRDefault="006A2E94" w:rsidP="003A71AF">
            <w:pPr>
              <w:rPr>
                <w:rFonts w:cs="Arial"/>
                <w:szCs w:val="22"/>
                <w:lang w:val="en-US"/>
              </w:rPr>
            </w:pPr>
          </w:p>
          <w:p w14:paraId="27DF3EB5" w14:textId="69DDA03B" w:rsidR="006A2E94" w:rsidRDefault="006A2E94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</w:t>
            </w:r>
            <w:r w:rsidR="00586BA3">
              <w:rPr>
                <w:rFonts w:cs="Arial"/>
                <w:szCs w:val="22"/>
                <w:lang w:val="en-US"/>
              </w:rPr>
              <w:t xml:space="preserve">yes I </w:t>
            </w:r>
            <w:r>
              <w:rPr>
                <w:rFonts w:cs="Arial"/>
                <w:szCs w:val="22"/>
                <w:lang w:val="en-US"/>
              </w:rPr>
              <w:t xml:space="preserve">have attached the WWCC </w:t>
            </w:r>
          </w:p>
        </w:tc>
      </w:tr>
      <w:tr w:rsidR="00565DA9" w:rsidRPr="00327195" w14:paraId="2A10246E" w14:textId="77777777" w:rsidTr="00A66239">
        <w:trPr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1214CE1A" w14:textId="565F44B7" w:rsidR="00F86F82" w:rsidRPr="006A2E94" w:rsidRDefault="00F86F82" w:rsidP="00AA68E9">
            <w:r>
              <w:t xml:space="preserve">Have you sighted and taken a copy of the </w:t>
            </w:r>
            <w:r w:rsidR="004961EE">
              <w:t xml:space="preserve">third party’s </w:t>
            </w:r>
            <w:r>
              <w:t>current insurance policies</w:t>
            </w:r>
            <w:r w:rsidR="003E1ECC">
              <w:t xml:space="preserve"> </w:t>
            </w:r>
            <w:r w:rsidR="007A25FC">
              <w:t>as required under the IA Panel Deed</w:t>
            </w:r>
            <w:r w:rsidR="008A6086">
              <w:t xml:space="preserve"> </w:t>
            </w:r>
            <w:r w:rsidR="003E1ECC">
              <w:t xml:space="preserve">OR </w:t>
            </w:r>
            <w:r w:rsidR="00B72647">
              <w:t>will your own insurance policies cover the</w:t>
            </w:r>
            <w:r w:rsidR="004961EE">
              <w:t xml:space="preserve"> third party</w:t>
            </w:r>
            <w:r w:rsidR="00B72647">
              <w:t>?</w:t>
            </w:r>
          </w:p>
        </w:tc>
        <w:tc>
          <w:tcPr>
            <w:tcW w:w="6701" w:type="dxa"/>
            <w:gridSpan w:val="2"/>
          </w:tcPr>
          <w:p w14:paraId="00B1703C" w14:textId="1AE72F51" w:rsidR="007A25FC" w:rsidRDefault="007B3254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have sighted insurances and taken a copy </w:t>
            </w:r>
          </w:p>
          <w:p w14:paraId="1300A553" w14:textId="2DD1768A" w:rsidR="007B3254" w:rsidRDefault="007B3254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OR</w:t>
            </w:r>
          </w:p>
          <w:p w14:paraId="43338207" w14:textId="780720F8" w:rsidR="007A25FC" w:rsidRDefault="007B3254" w:rsidP="007B325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[  </w:t>
            </w:r>
            <w:proofErr w:type="gramStart"/>
            <w:r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my own insurances will cover the third party</w:t>
            </w:r>
          </w:p>
        </w:tc>
      </w:tr>
      <w:tr w:rsidR="00565DA9" w:rsidRPr="00327195" w14:paraId="00C1D9BE" w14:textId="77777777" w:rsidTr="00A66239">
        <w:trPr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0E3E1DB2" w14:textId="3CACB046" w:rsidR="00F86F82" w:rsidRDefault="00F86F82" w:rsidP="00AA68E9">
            <w:r>
              <w:t xml:space="preserve">Have you sighted and taken a copy of the </w:t>
            </w:r>
            <w:r w:rsidR="004961EE">
              <w:t xml:space="preserve">third party’s </w:t>
            </w:r>
            <w:r>
              <w:t>relevant accreditation, certification, registration or licence, as applicable for this service?</w:t>
            </w:r>
          </w:p>
        </w:tc>
        <w:tc>
          <w:tcPr>
            <w:tcW w:w="6701" w:type="dxa"/>
            <w:gridSpan w:val="2"/>
          </w:tcPr>
          <w:p w14:paraId="0005FCDA" w14:textId="63FEC369" w:rsidR="00F86F82" w:rsidRDefault="007B3254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    ]</w:t>
            </w:r>
          </w:p>
        </w:tc>
      </w:tr>
      <w:tr w:rsidR="00565DA9" w:rsidRPr="00327195" w14:paraId="2CF7E81C" w14:textId="77777777" w:rsidTr="00A66239">
        <w:trPr>
          <w:gridAfter w:val="1"/>
          <w:wAfter w:w="1406" w:type="dxa"/>
          <w:cantSplit/>
        </w:trPr>
        <w:tc>
          <w:tcPr>
            <w:tcW w:w="3731" w:type="dxa"/>
            <w:shd w:val="clear" w:color="auto" w:fill="C3E8FB" w:themeFill="accent2" w:themeFillTint="33"/>
          </w:tcPr>
          <w:p w14:paraId="3F65D631" w14:textId="53D4A03A" w:rsidR="005703DB" w:rsidRDefault="005703DB" w:rsidP="00AA68E9">
            <w:r>
              <w:t xml:space="preserve">Have you confirmed that the third party is not </w:t>
            </w:r>
            <w:r w:rsidR="0090296D">
              <w:t xml:space="preserve">banned </w:t>
            </w:r>
            <w:r w:rsidR="00761034">
              <w:t>from providing the services</w:t>
            </w:r>
            <w:r w:rsidR="0090296D">
              <w:t xml:space="preserve"> (i</w:t>
            </w:r>
            <w:r w:rsidR="00106307">
              <w:t>.</w:t>
            </w:r>
            <w:r w:rsidR="0090296D">
              <w:t>e</w:t>
            </w:r>
            <w:r w:rsidR="00106307">
              <w:t>.</w:t>
            </w:r>
            <w:r w:rsidR="0090296D">
              <w:t xml:space="preserve"> </w:t>
            </w:r>
            <w:r>
              <w:t>current employee of DCJ or a Permanency Support Services funded service provider</w:t>
            </w:r>
            <w:r w:rsidR="00BD0998">
              <w:t xml:space="preserve"> </w:t>
            </w:r>
            <w:r w:rsidR="00761034">
              <w:t xml:space="preserve">– refer to clause </w:t>
            </w:r>
            <w:r w:rsidR="00472C3B">
              <w:t xml:space="preserve">8.6 </w:t>
            </w:r>
            <w:r w:rsidR="00E3581E">
              <w:t>IA Panel Deed and to FAQ).</w:t>
            </w:r>
          </w:p>
        </w:tc>
        <w:tc>
          <w:tcPr>
            <w:tcW w:w="6701" w:type="dxa"/>
          </w:tcPr>
          <w:p w14:paraId="40D6E719" w14:textId="2AABC033" w:rsidR="005703DB" w:rsidRDefault="007B3254" w:rsidP="003A71AF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    ]</w:t>
            </w:r>
          </w:p>
        </w:tc>
      </w:tr>
    </w:tbl>
    <w:p w14:paraId="5FB6B342" w14:textId="3B567B5F" w:rsidR="00873A41" w:rsidRDefault="00873A41" w:rsidP="00873A41">
      <w:pPr>
        <w:pStyle w:val="Heading1"/>
        <w:pageBreakBefore/>
      </w:pPr>
      <w:r>
        <w:lastRenderedPageBreak/>
        <w:t xml:space="preserve">Part </w:t>
      </w:r>
      <w:r w:rsidR="00C36421">
        <w:t>3</w:t>
      </w:r>
      <w:r>
        <w:t>. Service provider declaration</w:t>
      </w:r>
    </w:p>
    <w:p w14:paraId="7F07CCC1" w14:textId="77777777" w:rsidR="00873A41" w:rsidRDefault="00873A41" w:rsidP="00873A41">
      <w:pPr>
        <w:pStyle w:val="ListNumber"/>
        <w:sectPr w:rsidR="00873A41" w:rsidSect="00DF7D7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737" w:right="737" w:bottom="737" w:left="737" w:header="284" w:footer="284" w:gutter="0"/>
          <w:cols w:space="708"/>
          <w:titlePg/>
          <w:docGrid w:linePitch="360"/>
        </w:sectPr>
      </w:pPr>
    </w:p>
    <w:sdt>
      <w:sdtPr>
        <w:rPr>
          <w:szCs w:val="24"/>
        </w:rPr>
        <w:id w:val="422689286"/>
        <w:lock w:val="sdtContentLocked"/>
        <w:placeholder>
          <w:docPart w:val="DefaultPlaceholder_-1854013440"/>
        </w:placeholder>
      </w:sdtPr>
      <w:sdtEndPr/>
      <w:sdtContent>
        <w:p w14:paraId="694709E3" w14:textId="274314D4" w:rsidR="00CC0896" w:rsidRDefault="00AB143B" w:rsidP="00CC0896">
          <w:pPr>
            <w:pStyle w:val="ListNumber"/>
            <w:numPr>
              <w:ilvl w:val="0"/>
              <w:numId w:val="21"/>
            </w:numPr>
          </w:pPr>
          <w:r>
            <w:t>A</w:t>
          </w:r>
          <w:r w:rsidR="00CC0896">
            <w:t>s authorised signatories* of</w:t>
          </w:r>
          <w:r w:rsidR="00CC0896" w:rsidRPr="00430B37">
            <w:rPr>
              <w:rFonts w:cs="Arial"/>
              <w:lang w:val="en-US"/>
            </w:rPr>
            <w:t xml:space="preserve"> </w:t>
          </w:r>
          <w:sdt>
            <w:sdtPr>
              <w:rPr>
                <w:rFonts w:cs="Arial"/>
                <w:lang w:val="en-US"/>
              </w:rPr>
              <w:alias w:val="Service provider name"/>
              <w:tag w:val="yyy"/>
              <w:id w:val="-167147455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C0B27" w:rsidRPr="00430B37">
                <w:rPr>
                  <w:rFonts w:cs="Arial"/>
                  <w:lang w:val="en-US"/>
                </w:rPr>
                <w:t>&lt;your organisation’s name&gt;</w:t>
              </w:r>
            </w:sdtContent>
          </w:sdt>
          <w:r w:rsidR="00CC0896">
            <w:t xml:space="preserve">, </w:t>
          </w:r>
          <w:r>
            <w:t xml:space="preserve">we confirm </w:t>
          </w:r>
          <w:r w:rsidR="00CC0896">
            <w:t>that</w:t>
          </w:r>
          <w:r w:rsidR="00CC0896" w:rsidRPr="00E870F2">
            <w:t>:</w:t>
          </w:r>
        </w:p>
        <w:p w14:paraId="65533A61" w14:textId="77777777" w:rsidR="00CC0896" w:rsidRDefault="00CC0896" w:rsidP="00CC0896">
          <w:pPr>
            <w:pStyle w:val="ListNumber"/>
            <w:numPr>
              <w:ilvl w:val="1"/>
              <w:numId w:val="20"/>
            </w:numPr>
          </w:pPr>
          <w:r>
            <w:t>our governing body is aware of the additional responsibilities and obligations of subcontracting;</w:t>
          </w:r>
        </w:p>
        <w:p w14:paraId="44F3912D" w14:textId="77777777" w:rsidR="00CC0896" w:rsidRDefault="00CC0896" w:rsidP="00CC0896">
          <w:pPr>
            <w:pStyle w:val="ListNumber"/>
            <w:numPr>
              <w:ilvl w:val="1"/>
              <w:numId w:val="19"/>
            </w:numPr>
          </w:pPr>
          <w:r>
            <w:t>our governing body is aware of, and approved the information</w:t>
          </w:r>
          <w:r w:rsidRPr="004F44DE">
            <w:t xml:space="preserve"> </w:t>
          </w:r>
          <w:r>
            <w:t>in this form being submitted to DCJ;</w:t>
          </w:r>
        </w:p>
        <w:p w14:paraId="4F154171" w14:textId="77777777" w:rsidR="00CC0896" w:rsidRDefault="00CC0896" w:rsidP="00CC0896">
          <w:pPr>
            <w:pStyle w:val="ListNumber"/>
            <w:numPr>
              <w:ilvl w:val="1"/>
              <w:numId w:val="20"/>
            </w:numPr>
          </w:pPr>
          <w:r>
            <w:t>DCJ has strongly recommended we obtain independent legal advice in relation to this form; and</w:t>
          </w:r>
        </w:p>
        <w:p w14:paraId="7D7C5A92" w14:textId="77777777" w:rsidR="00CC0896" w:rsidRDefault="00CC0896" w:rsidP="00CC0896">
          <w:pPr>
            <w:pStyle w:val="ListNumber"/>
            <w:numPr>
              <w:ilvl w:val="1"/>
              <w:numId w:val="20"/>
            </w:numPr>
          </w:pPr>
          <w:r>
            <w:t>we warrant that all information provided by us in this form is true and correct.</w:t>
          </w:r>
        </w:p>
        <w:p w14:paraId="1060F638" w14:textId="77777777" w:rsidR="00873A41" w:rsidRDefault="00983AEF" w:rsidP="00573CB4"/>
      </w:sdtContent>
    </w:sdt>
    <w:p w14:paraId="72D26FF9" w14:textId="77777777" w:rsidR="00873A41" w:rsidRDefault="00873A41" w:rsidP="00810E6B">
      <w:pPr>
        <w:sectPr w:rsidR="00873A41" w:rsidSect="00873A41">
          <w:type w:val="continuous"/>
          <w:pgSz w:w="11906" w:h="16838" w:code="9"/>
          <w:pgMar w:top="737" w:right="737" w:bottom="737" w:left="737" w:header="284" w:footer="284" w:gutter="0"/>
          <w:cols w:num="2" w:space="708"/>
          <w:titlePg/>
          <w:docGrid w:linePitch="360"/>
        </w:sectPr>
      </w:pPr>
    </w:p>
    <w:p w14:paraId="00857659" w14:textId="6432769A" w:rsidR="00873A41" w:rsidRDefault="00873A41" w:rsidP="007042FC">
      <w:pPr>
        <w:pStyle w:val="NormalSmall"/>
        <w:spacing w:before="360"/>
        <w:rPr>
          <w:color w:val="7F7F7F" w:themeColor="text1" w:themeTint="80"/>
        </w:rPr>
      </w:pPr>
      <w:r w:rsidRPr="00873A41">
        <w:rPr>
          <w:color w:val="7F7F7F" w:themeColor="text1" w:themeTint="80"/>
        </w:rPr>
        <w:t>* Must be an authorised signatory of the organisation, or their delegate.</w:t>
      </w:r>
    </w:p>
    <w:p w14:paraId="7EFCECC0" w14:textId="78E7FDE9" w:rsidR="00570BF6" w:rsidRDefault="00570BF6" w:rsidP="0032600E"/>
    <w:p w14:paraId="3686E3A7" w14:textId="77777777" w:rsidR="00570BF6" w:rsidRDefault="00570BF6" w:rsidP="00570BF6">
      <w:pPr>
        <w:pStyle w:val="Heading4"/>
      </w:pPr>
      <w:r w:rsidRPr="00446BC3">
        <w:t>Signature block for organisations with multiple authorised signatories</w:t>
      </w:r>
    </w:p>
    <w:tbl>
      <w:tblPr>
        <w:tblStyle w:val="Plain1"/>
        <w:tblW w:w="5000" w:type="pct"/>
        <w:tblLook w:val="0600" w:firstRow="0" w:lastRow="0" w:firstColumn="0" w:lastColumn="0" w:noHBand="1" w:noVBand="1"/>
      </w:tblPr>
      <w:tblGrid>
        <w:gridCol w:w="4766"/>
        <w:gridCol w:w="901"/>
        <w:gridCol w:w="4765"/>
      </w:tblGrid>
      <w:tr w:rsidR="00570BF6" w:rsidRPr="00C061AF" w14:paraId="38087067" w14:textId="77777777" w:rsidTr="00A27F8E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6FD85748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9994849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6876FE58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570BF6" w:rsidRPr="00DE59E4" w14:paraId="43E7B548" w14:textId="77777777" w:rsidTr="00A27F8E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36CCF19D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Name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F5DF7D6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02F9CADA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Name</w:t>
            </w:r>
          </w:p>
        </w:tc>
      </w:tr>
      <w:tr w:rsidR="00570BF6" w:rsidRPr="00C061AF" w14:paraId="297EEB78" w14:textId="77777777" w:rsidTr="00A27F8E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2B226BD1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28F078B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24213870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570BF6" w:rsidRPr="00DE59E4" w14:paraId="1FE20EBF" w14:textId="77777777" w:rsidTr="00A27F8E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051C18B7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Position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1ECC7D9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13BB9F7C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Position</w:t>
            </w:r>
          </w:p>
        </w:tc>
      </w:tr>
      <w:tr w:rsidR="00570BF6" w:rsidRPr="00C061AF" w14:paraId="7B46CE09" w14:textId="77777777" w:rsidTr="00A27F8E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3E5C7FCA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D9F5061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63DB9DEF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570BF6" w:rsidRPr="00DE59E4" w14:paraId="6B4B5827" w14:textId="77777777" w:rsidTr="00A27F8E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665B24E8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Signature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1A3B903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10FD950A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Signature</w:t>
            </w:r>
          </w:p>
        </w:tc>
      </w:tr>
      <w:tr w:rsidR="00570BF6" w:rsidRPr="00C061AF" w14:paraId="1F18AB7C" w14:textId="77777777" w:rsidTr="00A27F8E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4481C0DC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40D098F4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1D88AB19" w14:textId="77777777" w:rsidR="00570BF6" w:rsidRPr="00C061AF" w:rsidRDefault="00570BF6" w:rsidP="00A27F8E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570BF6" w:rsidRPr="00DE59E4" w14:paraId="3CB6C31E" w14:textId="77777777" w:rsidTr="00A27F8E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10777FE1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Date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3718752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4561318D" w14:textId="77777777" w:rsidR="00570BF6" w:rsidRPr="00DE59E4" w:rsidRDefault="00570BF6" w:rsidP="00A27F8E">
            <w:pPr>
              <w:keepNext/>
              <w:spacing w:before="60"/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</w:pPr>
            <w:r w:rsidRPr="00DE59E4">
              <w:rPr>
                <w:rFonts w:ascii="Arial" w:eastAsia="Arial" w:hAnsi="Arial" w:cs="Times New Roman"/>
                <w:i/>
                <w:color w:val="7F7F7F"/>
                <w:sz w:val="18"/>
                <w:szCs w:val="18"/>
              </w:rPr>
              <w:t>Date</w:t>
            </w:r>
          </w:p>
        </w:tc>
      </w:tr>
    </w:tbl>
    <w:p w14:paraId="4A682805" w14:textId="77777777" w:rsidR="00570BF6" w:rsidRDefault="00570BF6" w:rsidP="00570BF6"/>
    <w:p w14:paraId="7704C622" w14:textId="77777777" w:rsidR="00570BF6" w:rsidRPr="003317A9" w:rsidRDefault="00570BF6" w:rsidP="003317A9"/>
    <w:sectPr w:rsidR="00570BF6" w:rsidRPr="003317A9" w:rsidSect="00CC0896">
      <w:type w:val="continuous"/>
      <w:pgSz w:w="11906" w:h="16838" w:code="9"/>
      <w:pgMar w:top="737" w:right="737" w:bottom="737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063B" w14:textId="77777777" w:rsidR="000B4294" w:rsidRDefault="000B4294" w:rsidP="001D25DC">
      <w:pPr>
        <w:spacing w:after="0" w:line="240" w:lineRule="auto"/>
      </w:pPr>
      <w:r>
        <w:separator/>
      </w:r>
    </w:p>
  </w:endnote>
  <w:endnote w:type="continuationSeparator" w:id="0">
    <w:p w14:paraId="202162A8" w14:textId="77777777" w:rsidR="000B4294" w:rsidRDefault="000B4294" w:rsidP="001D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5430" w14:textId="0920129A" w:rsidR="007D449B" w:rsidRDefault="005E297A" w:rsidP="00873A41">
    <w:pPr>
      <w:pStyle w:val="Footer"/>
    </w:pPr>
    <w:r>
      <w:t>NSW Government</w:t>
    </w:r>
    <w:r w:rsidR="008134EC">
      <w:ptab w:relativeTo="margin" w:alignment="right" w:leader="none"/>
    </w:r>
    <w:sdt>
      <w:sdtPr>
        <w:alias w:val="Title"/>
        <w:tag w:val=""/>
        <w:id w:val="75818799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ins w:id="1" w:author="Shae Baxman" w:date="2024-10-18T09:42:00Z">
          <w:r w:rsidR="000450FE">
            <w:t>Application for consent to subcontract - Independent Assessor</w:t>
          </w:r>
        </w:ins>
      </w:sdtContent>
    </w:sdt>
    <w:r w:rsidR="00C72C8D">
      <w:t xml:space="preserve"> </w:t>
    </w:r>
    <w:r w:rsidR="008134EC" w:rsidRPr="006A104B">
      <w:rPr>
        <w:color w:val="A6A6A6" w:themeColor="background1" w:themeShade="A6"/>
      </w:rPr>
      <w:t xml:space="preserve">| </w:t>
    </w:r>
    <w:r w:rsidR="008134EC" w:rsidRPr="006A104B">
      <w:rPr>
        <w:color w:val="A6A6A6" w:themeColor="background1" w:themeShade="A6"/>
      </w:rPr>
      <w:fldChar w:fldCharType="begin"/>
    </w:r>
    <w:r w:rsidR="008134EC" w:rsidRPr="006A104B">
      <w:rPr>
        <w:color w:val="A6A6A6" w:themeColor="background1" w:themeShade="A6"/>
      </w:rPr>
      <w:instrText xml:space="preserve"> PAGE   \* MERGEFORMAT </w:instrText>
    </w:r>
    <w:r w:rsidR="008134EC" w:rsidRPr="006A104B">
      <w:rPr>
        <w:color w:val="A6A6A6" w:themeColor="background1" w:themeShade="A6"/>
      </w:rPr>
      <w:fldChar w:fldCharType="separate"/>
    </w:r>
    <w:r w:rsidR="00857AC5" w:rsidRPr="00857AC5">
      <w:rPr>
        <w:noProof/>
      </w:rPr>
      <w:t>4</w:t>
    </w:r>
    <w:r w:rsidR="008134EC" w:rsidRPr="006A104B">
      <w:rPr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ompany"/>
      <w:tag w:val=""/>
      <w:id w:val="636536985"/>
      <w:placeholder>
        <w:docPart w:val="2F24CB43634D4BF2A527F9FC0B6FFB3C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4CD849AA" w14:textId="77777777" w:rsidR="00F51803" w:rsidRDefault="005E297A" w:rsidP="003377C2">
        <w:pPr>
          <w:pStyle w:val="Footer"/>
        </w:pPr>
        <w:r>
          <w:t>Department of Communities and Justice</w:t>
        </w:r>
      </w:p>
    </w:sdtContent>
  </w:sdt>
  <w:p w14:paraId="208ED7ED" w14:textId="4572FCD9" w:rsidR="007D449B" w:rsidRDefault="005E297A" w:rsidP="00873A41">
    <w:pPr>
      <w:pStyle w:val="Footer"/>
    </w:pPr>
    <w:r>
      <w:t>NSW Government</w:t>
    </w:r>
    <w:r w:rsidR="006A104B" w:rsidRPr="003377C2">
      <w:ptab w:relativeTo="margin" w:alignment="right" w:leader="none"/>
    </w:r>
    <w:r w:rsidR="006A104B" w:rsidRPr="003377C2">
      <w:t xml:space="preserve">| </w:t>
    </w:r>
    <w:r w:rsidR="006A104B" w:rsidRPr="003377C2">
      <w:fldChar w:fldCharType="begin"/>
    </w:r>
    <w:r w:rsidR="006A104B" w:rsidRPr="003377C2">
      <w:instrText xml:space="preserve"> PAGE   \* MERGEFORMAT </w:instrText>
    </w:r>
    <w:r w:rsidR="006A104B" w:rsidRPr="003377C2">
      <w:fldChar w:fldCharType="separate"/>
    </w:r>
    <w:r w:rsidR="00075F4A">
      <w:rPr>
        <w:noProof/>
      </w:rPr>
      <w:t>1</w:t>
    </w:r>
    <w:r w:rsidR="006A104B" w:rsidRPr="003377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0791" w14:textId="77777777" w:rsidR="000B4294" w:rsidRDefault="000B4294" w:rsidP="001D25DC">
      <w:pPr>
        <w:spacing w:after="0" w:line="240" w:lineRule="auto"/>
      </w:pPr>
      <w:bookmarkStart w:id="0" w:name="_Hlk479748695"/>
      <w:bookmarkEnd w:id="0"/>
      <w:r>
        <w:separator/>
      </w:r>
    </w:p>
  </w:footnote>
  <w:footnote w:type="continuationSeparator" w:id="0">
    <w:p w14:paraId="280A2B7C" w14:textId="77777777" w:rsidR="000B4294" w:rsidRDefault="000B4294" w:rsidP="001D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9B96" w14:textId="77777777" w:rsidR="00CB0717" w:rsidRDefault="00CB0717">
    <w:pPr>
      <w:pStyle w:val="Header"/>
    </w:pPr>
  </w:p>
  <w:p w14:paraId="728DA25B" w14:textId="77777777" w:rsidR="007D449B" w:rsidRDefault="007D4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B1C" w14:textId="77777777" w:rsidR="00CB0717" w:rsidRDefault="00CB0717" w:rsidP="00096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20E8" w14:textId="77777777" w:rsidR="00DA4B51" w:rsidRDefault="005C170D" w:rsidP="00096A34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269B2CC4" wp14:editId="2A11204A">
              <wp:simplePos x="0" y="0"/>
              <wp:positionH relativeFrom="column">
                <wp:posOffset>-287020</wp:posOffset>
              </wp:positionH>
              <wp:positionV relativeFrom="page">
                <wp:posOffset>388620</wp:posOffset>
              </wp:positionV>
              <wp:extent cx="7200000" cy="1429200"/>
              <wp:effectExtent l="0" t="0" r="127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429200"/>
                        <a:chOff x="0" y="0"/>
                        <a:chExt cx="7200900" cy="14289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1104900"/>
                          <a:ext cx="6231600" cy="3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/>
                      <wps:cNvSpPr/>
                      <wps:spPr>
                        <a:xfrm>
                          <a:off x="6229350" y="110490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34125" y="0"/>
                          <a:ext cx="752475" cy="809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47E595" id="Group 5" o:spid="_x0000_s1026" style="position:absolute;margin-left:-22.6pt;margin-top:30.6pt;width:566.95pt;height:112.55pt;z-index:-251642880;mso-position-vertical-relative:page;mso-width-relative:margin;mso-height-relative:margin" coordsize="72009,1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">
              <v:rect id="Rectangle 2" o:spid="_x0000_s1027" style="position:absolute;top:11049;width:6231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" fillcolor="#4f4f4f [3209]" stroked="f" strokeweight="1pt">
                <v:textbox inset="5mm,0,5mm,0"/>
              </v:rect>
              <v:rect id="Rectangle 1" o:spid="_x0000_s1028" style="position:absolute;left:62293;top:11049;width:9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" fillcolor="#84bddc [3206]" stroked="f" strokeweight="1pt">
                <v:textbox inset="5mm,0,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63341;width:752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">
                <v:imagedata r:id="rId2" o:title=""/>
              </v:shap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EEE"/>
    <w:multiLevelType w:val="multilevel"/>
    <w:tmpl w:val="826AAFE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1" w15:restartNumberingAfterBreak="0">
    <w:nsid w:val="0DF10C35"/>
    <w:multiLevelType w:val="hybridMultilevel"/>
    <w:tmpl w:val="1082C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0FF"/>
    <w:multiLevelType w:val="hybridMultilevel"/>
    <w:tmpl w:val="128E56E4"/>
    <w:lvl w:ilvl="0" w:tplc="E13C38F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22800"/>
    <w:multiLevelType w:val="multilevel"/>
    <w:tmpl w:val="EFDC502C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07"/>
        </w:tabs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4" w15:restartNumberingAfterBreak="0">
    <w:nsid w:val="33533239"/>
    <w:multiLevelType w:val="multilevel"/>
    <w:tmpl w:val="B6428834"/>
    <w:styleLink w:val="AlphabetList"/>
    <w:lvl w:ilvl="0">
      <w:start w:val="1"/>
      <w:numFmt w:val="lowerLetter"/>
      <w:pStyle w:val="ListAlphabet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39"/>
        </w:tabs>
        <w:ind w:left="7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720" w:hanging="363"/>
      </w:pPr>
      <w:rPr>
        <w:rFonts w:hint="default"/>
      </w:rPr>
    </w:lvl>
  </w:abstractNum>
  <w:abstractNum w:abstractNumId="5" w15:restartNumberingAfterBreak="0">
    <w:nsid w:val="34ED25AD"/>
    <w:multiLevelType w:val="multilevel"/>
    <w:tmpl w:val="826AAFEE"/>
    <w:numStyleLink w:val="NumberList"/>
  </w:abstractNum>
  <w:abstractNum w:abstractNumId="6" w15:restartNumberingAfterBreak="0">
    <w:nsid w:val="40E26229"/>
    <w:multiLevelType w:val="hybridMultilevel"/>
    <w:tmpl w:val="28C2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198"/>
    <w:multiLevelType w:val="hybridMultilevel"/>
    <w:tmpl w:val="B36A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E3648"/>
    <w:multiLevelType w:val="multilevel"/>
    <w:tmpl w:val="826AAFEE"/>
    <w:numStyleLink w:val="NumberList"/>
  </w:abstractNum>
  <w:abstractNum w:abstractNumId="9" w15:restartNumberingAfterBreak="0">
    <w:nsid w:val="62A81AC7"/>
    <w:multiLevelType w:val="multilevel"/>
    <w:tmpl w:val="B6428834"/>
    <w:numStyleLink w:val="AlphabetList"/>
  </w:abstractNum>
  <w:abstractNum w:abstractNumId="10" w15:restartNumberingAfterBreak="0">
    <w:nsid w:val="6DA05A4D"/>
    <w:multiLevelType w:val="multilevel"/>
    <w:tmpl w:val="EFDC502C"/>
    <w:numStyleLink w:val="BulletList"/>
  </w:abstractNum>
  <w:abstractNum w:abstractNumId="11" w15:restartNumberingAfterBreak="0">
    <w:nsid w:val="6E7B3CDF"/>
    <w:multiLevelType w:val="multilevel"/>
    <w:tmpl w:val="B6428834"/>
    <w:numStyleLink w:val="AlphabetList"/>
  </w:abstractNum>
  <w:abstractNum w:abstractNumId="12" w15:restartNumberingAfterBreak="0">
    <w:nsid w:val="6F474A8F"/>
    <w:multiLevelType w:val="multilevel"/>
    <w:tmpl w:val="EFDC502C"/>
    <w:numStyleLink w:val="BulletList"/>
  </w:abstractNum>
  <w:abstractNum w:abstractNumId="13" w15:restartNumberingAfterBreak="0">
    <w:nsid w:val="713250EB"/>
    <w:multiLevelType w:val="hybridMultilevel"/>
    <w:tmpl w:val="4B3000B8"/>
    <w:lvl w:ilvl="0" w:tplc="0C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1C4836"/>
    <w:multiLevelType w:val="multilevel"/>
    <w:tmpl w:val="B6428834"/>
    <w:numStyleLink w:val="AlphabetList"/>
  </w:abstractNum>
  <w:num w:numId="1" w16cid:durableId="484248784">
    <w:abstractNumId w:val="6"/>
  </w:num>
  <w:num w:numId="2" w16cid:durableId="1785464356">
    <w:abstractNumId w:val="1"/>
  </w:num>
  <w:num w:numId="3" w16cid:durableId="273172606">
    <w:abstractNumId w:val="7"/>
  </w:num>
  <w:num w:numId="4" w16cid:durableId="98063741">
    <w:abstractNumId w:val="3"/>
  </w:num>
  <w:num w:numId="5" w16cid:durableId="1164933115">
    <w:abstractNumId w:val="4"/>
  </w:num>
  <w:num w:numId="6" w16cid:durableId="1604221111">
    <w:abstractNumId w:val="0"/>
  </w:num>
  <w:num w:numId="7" w16cid:durableId="663898502">
    <w:abstractNumId w:val="14"/>
  </w:num>
  <w:num w:numId="8" w16cid:durableId="739983018">
    <w:abstractNumId w:val="11"/>
  </w:num>
  <w:num w:numId="9" w16cid:durableId="502941871">
    <w:abstractNumId w:val="5"/>
  </w:num>
  <w:num w:numId="10" w16cid:durableId="599609500">
    <w:abstractNumId w:val="10"/>
  </w:num>
  <w:num w:numId="11" w16cid:durableId="1073746812">
    <w:abstractNumId w:val="12"/>
  </w:num>
  <w:num w:numId="12" w16cid:durableId="945775794">
    <w:abstractNumId w:val="9"/>
  </w:num>
  <w:num w:numId="13" w16cid:durableId="981814538">
    <w:abstractNumId w:val="8"/>
  </w:num>
  <w:num w:numId="14" w16cid:durableId="297146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303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8202895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17" w16cid:durableId="1990674780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18" w16cid:durableId="65692264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19" w16cid:durableId="164816893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20" w16cid:durableId="540245317">
    <w:abstractNumId w:val="8"/>
  </w:num>
  <w:num w:numId="21" w16cid:durableId="1610160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9842495">
    <w:abstractNumId w:val="13"/>
  </w:num>
  <w:num w:numId="23" w16cid:durableId="9197991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e Baxman">
    <w15:presenceInfo w15:providerId="AD" w15:userId="S::Shae.Baxman@dcj.nsw.gov.au::2c9238cc-7aef-40d0-bbb5-29c8c2bacf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8F"/>
    <w:rsid w:val="000003C8"/>
    <w:rsid w:val="00001B85"/>
    <w:rsid w:val="00003F97"/>
    <w:rsid w:val="00006736"/>
    <w:rsid w:val="0001044A"/>
    <w:rsid w:val="000148D1"/>
    <w:rsid w:val="00022B8B"/>
    <w:rsid w:val="0002310C"/>
    <w:rsid w:val="000261B9"/>
    <w:rsid w:val="00033D75"/>
    <w:rsid w:val="00036965"/>
    <w:rsid w:val="00037A51"/>
    <w:rsid w:val="0004038E"/>
    <w:rsid w:val="000450FE"/>
    <w:rsid w:val="000473EE"/>
    <w:rsid w:val="00051512"/>
    <w:rsid w:val="000549CB"/>
    <w:rsid w:val="00064D52"/>
    <w:rsid w:val="000676D4"/>
    <w:rsid w:val="00075F4A"/>
    <w:rsid w:val="000805B5"/>
    <w:rsid w:val="00093AA6"/>
    <w:rsid w:val="00093E3B"/>
    <w:rsid w:val="00096A34"/>
    <w:rsid w:val="000A157E"/>
    <w:rsid w:val="000B4294"/>
    <w:rsid w:val="000C3DA2"/>
    <w:rsid w:val="000C42B3"/>
    <w:rsid w:val="000C4E10"/>
    <w:rsid w:val="000C75A0"/>
    <w:rsid w:val="000C79E0"/>
    <w:rsid w:val="000D06A0"/>
    <w:rsid w:val="000D2713"/>
    <w:rsid w:val="000D3B3D"/>
    <w:rsid w:val="000D7726"/>
    <w:rsid w:val="000E1281"/>
    <w:rsid w:val="000E1378"/>
    <w:rsid w:val="000E726F"/>
    <w:rsid w:val="000F051B"/>
    <w:rsid w:val="000F3C8E"/>
    <w:rsid w:val="000F6D0C"/>
    <w:rsid w:val="000F7349"/>
    <w:rsid w:val="00102CF1"/>
    <w:rsid w:val="001045A7"/>
    <w:rsid w:val="00106307"/>
    <w:rsid w:val="00106CE9"/>
    <w:rsid w:val="00107EC6"/>
    <w:rsid w:val="0011029A"/>
    <w:rsid w:val="0011548D"/>
    <w:rsid w:val="00120ACD"/>
    <w:rsid w:val="00135893"/>
    <w:rsid w:val="00147D71"/>
    <w:rsid w:val="00152A1B"/>
    <w:rsid w:val="001536AD"/>
    <w:rsid w:val="00156CA9"/>
    <w:rsid w:val="00165E26"/>
    <w:rsid w:val="001673A3"/>
    <w:rsid w:val="0016743E"/>
    <w:rsid w:val="00172469"/>
    <w:rsid w:val="00172611"/>
    <w:rsid w:val="00172B3E"/>
    <w:rsid w:val="001855AB"/>
    <w:rsid w:val="00187C38"/>
    <w:rsid w:val="00187D34"/>
    <w:rsid w:val="00192434"/>
    <w:rsid w:val="00197EA7"/>
    <w:rsid w:val="001A4FA7"/>
    <w:rsid w:val="001A61A6"/>
    <w:rsid w:val="001B29F4"/>
    <w:rsid w:val="001B39D7"/>
    <w:rsid w:val="001C097B"/>
    <w:rsid w:val="001D0854"/>
    <w:rsid w:val="001D25DC"/>
    <w:rsid w:val="001D33C1"/>
    <w:rsid w:val="001E188F"/>
    <w:rsid w:val="001E4759"/>
    <w:rsid w:val="001E4E78"/>
    <w:rsid w:val="001F192D"/>
    <w:rsid w:val="001F22A7"/>
    <w:rsid w:val="001F2936"/>
    <w:rsid w:val="001F2F56"/>
    <w:rsid w:val="001F3305"/>
    <w:rsid w:val="001F6436"/>
    <w:rsid w:val="002022C3"/>
    <w:rsid w:val="00204D57"/>
    <w:rsid w:val="002056EF"/>
    <w:rsid w:val="002100B2"/>
    <w:rsid w:val="00210369"/>
    <w:rsid w:val="00211C90"/>
    <w:rsid w:val="002257A6"/>
    <w:rsid w:val="00226AF5"/>
    <w:rsid w:val="00227600"/>
    <w:rsid w:val="00227C4C"/>
    <w:rsid w:val="00230174"/>
    <w:rsid w:val="00230317"/>
    <w:rsid w:val="00230AEB"/>
    <w:rsid w:val="002323DB"/>
    <w:rsid w:val="0023274C"/>
    <w:rsid w:val="00241161"/>
    <w:rsid w:val="002507A0"/>
    <w:rsid w:val="00252DF4"/>
    <w:rsid w:val="002545FC"/>
    <w:rsid w:val="00264577"/>
    <w:rsid w:val="002650F9"/>
    <w:rsid w:val="00265A65"/>
    <w:rsid w:val="0027116C"/>
    <w:rsid w:val="00293964"/>
    <w:rsid w:val="00294D6A"/>
    <w:rsid w:val="00296619"/>
    <w:rsid w:val="0029784F"/>
    <w:rsid w:val="002A05C6"/>
    <w:rsid w:val="002A3410"/>
    <w:rsid w:val="002B319C"/>
    <w:rsid w:val="002B3E2A"/>
    <w:rsid w:val="002B58B0"/>
    <w:rsid w:val="002C1525"/>
    <w:rsid w:val="002C4482"/>
    <w:rsid w:val="002C6D6C"/>
    <w:rsid w:val="002D2332"/>
    <w:rsid w:val="002E3125"/>
    <w:rsid w:val="002E799D"/>
    <w:rsid w:val="002F1FA4"/>
    <w:rsid w:val="002F3C71"/>
    <w:rsid w:val="002F43B5"/>
    <w:rsid w:val="002F45A2"/>
    <w:rsid w:val="002F4EF9"/>
    <w:rsid w:val="002F5453"/>
    <w:rsid w:val="002F6F48"/>
    <w:rsid w:val="002F73A7"/>
    <w:rsid w:val="0031630C"/>
    <w:rsid w:val="003172DE"/>
    <w:rsid w:val="00324083"/>
    <w:rsid w:val="0032600E"/>
    <w:rsid w:val="0032618E"/>
    <w:rsid w:val="00327CB3"/>
    <w:rsid w:val="003317A9"/>
    <w:rsid w:val="00332226"/>
    <w:rsid w:val="003327E9"/>
    <w:rsid w:val="003341BD"/>
    <w:rsid w:val="003371DB"/>
    <w:rsid w:val="003377C2"/>
    <w:rsid w:val="003421A8"/>
    <w:rsid w:val="00343D90"/>
    <w:rsid w:val="003460B6"/>
    <w:rsid w:val="00361D50"/>
    <w:rsid w:val="003629D1"/>
    <w:rsid w:val="00362C6A"/>
    <w:rsid w:val="003651F9"/>
    <w:rsid w:val="00365EBE"/>
    <w:rsid w:val="0039001B"/>
    <w:rsid w:val="00397348"/>
    <w:rsid w:val="003A1AAE"/>
    <w:rsid w:val="003A5AD6"/>
    <w:rsid w:val="003A7A43"/>
    <w:rsid w:val="003B11A5"/>
    <w:rsid w:val="003B456B"/>
    <w:rsid w:val="003B4627"/>
    <w:rsid w:val="003C07C7"/>
    <w:rsid w:val="003C3176"/>
    <w:rsid w:val="003D2118"/>
    <w:rsid w:val="003E1ECC"/>
    <w:rsid w:val="003E20FC"/>
    <w:rsid w:val="003E4A97"/>
    <w:rsid w:val="003F18C1"/>
    <w:rsid w:val="004021AD"/>
    <w:rsid w:val="00403C5C"/>
    <w:rsid w:val="00406587"/>
    <w:rsid w:val="004065BE"/>
    <w:rsid w:val="00410188"/>
    <w:rsid w:val="00412814"/>
    <w:rsid w:val="00412B0C"/>
    <w:rsid w:val="00417812"/>
    <w:rsid w:val="00417F06"/>
    <w:rsid w:val="004214E3"/>
    <w:rsid w:val="00422A78"/>
    <w:rsid w:val="004238C3"/>
    <w:rsid w:val="00424FBD"/>
    <w:rsid w:val="004251DF"/>
    <w:rsid w:val="00430B37"/>
    <w:rsid w:val="004321B1"/>
    <w:rsid w:val="00433F4F"/>
    <w:rsid w:val="00434905"/>
    <w:rsid w:val="00435BC9"/>
    <w:rsid w:val="00441709"/>
    <w:rsid w:val="004444C8"/>
    <w:rsid w:val="00446658"/>
    <w:rsid w:val="00446BC3"/>
    <w:rsid w:val="00452EED"/>
    <w:rsid w:val="00455AD5"/>
    <w:rsid w:val="00456E80"/>
    <w:rsid w:val="00463205"/>
    <w:rsid w:val="00471F54"/>
    <w:rsid w:val="00472C3B"/>
    <w:rsid w:val="0047315B"/>
    <w:rsid w:val="00490986"/>
    <w:rsid w:val="004914D8"/>
    <w:rsid w:val="00494B65"/>
    <w:rsid w:val="00496010"/>
    <w:rsid w:val="004961EE"/>
    <w:rsid w:val="00496FD1"/>
    <w:rsid w:val="004A46C2"/>
    <w:rsid w:val="004A5EA5"/>
    <w:rsid w:val="004B2A7D"/>
    <w:rsid w:val="004B3B5C"/>
    <w:rsid w:val="004B554E"/>
    <w:rsid w:val="004B57B8"/>
    <w:rsid w:val="004B6D0E"/>
    <w:rsid w:val="004B6E43"/>
    <w:rsid w:val="004D057B"/>
    <w:rsid w:val="004D05BC"/>
    <w:rsid w:val="004E0680"/>
    <w:rsid w:val="004E0AEA"/>
    <w:rsid w:val="004E3601"/>
    <w:rsid w:val="004E77A0"/>
    <w:rsid w:val="004F37BC"/>
    <w:rsid w:val="004F792B"/>
    <w:rsid w:val="00505AB6"/>
    <w:rsid w:val="00506543"/>
    <w:rsid w:val="00513089"/>
    <w:rsid w:val="00515CFA"/>
    <w:rsid w:val="00520EF8"/>
    <w:rsid w:val="00531458"/>
    <w:rsid w:val="00531EBA"/>
    <w:rsid w:val="00532BA1"/>
    <w:rsid w:val="00536339"/>
    <w:rsid w:val="00546159"/>
    <w:rsid w:val="00546EDF"/>
    <w:rsid w:val="00553C48"/>
    <w:rsid w:val="00561E73"/>
    <w:rsid w:val="00564BB2"/>
    <w:rsid w:val="00565DA9"/>
    <w:rsid w:val="005703DB"/>
    <w:rsid w:val="00570BF6"/>
    <w:rsid w:val="00573CB4"/>
    <w:rsid w:val="00574E85"/>
    <w:rsid w:val="00575A2F"/>
    <w:rsid w:val="00577AED"/>
    <w:rsid w:val="005813C9"/>
    <w:rsid w:val="00581CB0"/>
    <w:rsid w:val="005838B1"/>
    <w:rsid w:val="00586BA3"/>
    <w:rsid w:val="00594F5C"/>
    <w:rsid w:val="00597317"/>
    <w:rsid w:val="00597340"/>
    <w:rsid w:val="005974A5"/>
    <w:rsid w:val="005A1F91"/>
    <w:rsid w:val="005A404D"/>
    <w:rsid w:val="005A555B"/>
    <w:rsid w:val="005B27F8"/>
    <w:rsid w:val="005B3C3B"/>
    <w:rsid w:val="005C0B27"/>
    <w:rsid w:val="005C170D"/>
    <w:rsid w:val="005C3467"/>
    <w:rsid w:val="005C50C5"/>
    <w:rsid w:val="005D0016"/>
    <w:rsid w:val="005D1BBC"/>
    <w:rsid w:val="005D3C28"/>
    <w:rsid w:val="005D7F40"/>
    <w:rsid w:val="005E297A"/>
    <w:rsid w:val="005E64DB"/>
    <w:rsid w:val="005E71B2"/>
    <w:rsid w:val="0060428B"/>
    <w:rsid w:val="006150B0"/>
    <w:rsid w:val="0062283A"/>
    <w:rsid w:val="00622D9A"/>
    <w:rsid w:val="00622E50"/>
    <w:rsid w:val="00630E40"/>
    <w:rsid w:val="00633CA7"/>
    <w:rsid w:val="00637EB3"/>
    <w:rsid w:val="00640215"/>
    <w:rsid w:val="00641A96"/>
    <w:rsid w:val="006436B0"/>
    <w:rsid w:val="00644BE7"/>
    <w:rsid w:val="0065683F"/>
    <w:rsid w:val="006617DF"/>
    <w:rsid w:val="00661A71"/>
    <w:rsid w:val="00661A7E"/>
    <w:rsid w:val="006A104B"/>
    <w:rsid w:val="006A1CCB"/>
    <w:rsid w:val="006A2E94"/>
    <w:rsid w:val="006C5EC4"/>
    <w:rsid w:val="006C6C03"/>
    <w:rsid w:val="006D2909"/>
    <w:rsid w:val="006E0C48"/>
    <w:rsid w:val="006E105D"/>
    <w:rsid w:val="006E5595"/>
    <w:rsid w:val="006F11F3"/>
    <w:rsid w:val="006F2205"/>
    <w:rsid w:val="006F58C2"/>
    <w:rsid w:val="006F6805"/>
    <w:rsid w:val="006F7487"/>
    <w:rsid w:val="007030E1"/>
    <w:rsid w:val="007042FC"/>
    <w:rsid w:val="00711541"/>
    <w:rsid w:val="00711A0C"/>
    <w:rsid w:val="00715630"/>
    <w:rsid w:val="00721C75"/>
    <w:rsid w:val="007225B3"/>
    <w:rsid w:val="00734485"/>
    <w:rsid w:val="00741C86"/>
    <w:rsid w:val="00744A9F"/>
    <w:rsid w:val="00745CA6"/>
    <w:rsid w:val="00761034"/>
    <w:rsid w:val="0077252D"/>
    <w:rsid w:val="00777F6E"/>
    <w:rsid w:val="007901C5"/>
    <w:rsid w:val="00790A6E"/>
    <w:rsid w:val="0079173A"/>
    <w:rsid w:val="007A25FC"/>
    <w:rsid w:val="007A314D"/>
    <w:rsid w:val="007B1443"/>
    <w:rsid w:val="007B3254"/>
    <w:rsid w:val="007B5DFE"/>
    <w:rsid w:val="007B7226"/>
    <w:rsid w:val="007C513D"/>
    <w:rsid w:val="007C772E"/>
    <w:rsid w:val="007D449B"/>
    <w:rsid w:val="007E27F9"/>
    <w:rsid w:val="007E6A08"/>
    <w:rsid w:val="007F369C"/>
    <w:rsid w:val="007F6172"/>
    <w:rsid w:val="007F6B78"/>
    <w:rsid w:val="008003B5"/>
    <w:rsid w:val="00805F7E"/>
    <w:rsid w:val="00806837"/>
    <w:rsid w:val="0080773D"/>
    <w:rsid w:val="00810E6B"/>
    <w:rsid w:val="008134EC"/>
    <w:rsid w:val="008142C4"/>
    <w:rsid w:val="00817C79"/>
    <w:rsid w:val="0082302F"/>
    <w:rsid w:val="00824C84"/>
    <w:rsid w:val="00824EC1"/>
    <w:rsid w:val="008279B5"/>
    <w:rsid w:val="008351A3"/>
    <w:rsid w:val="00835C06"/>
    <w:rsid w:val="00836B07"/>
    <w:rsid w:val="008412C7"/>
    <w:rsid w:val="0084551A"/>
    <w:rsid w:val="00852D9C"/>
    <w:rsid w:val="00853193"/>
    <w:rsid w:val="0085637F"/>
    <w:rsid w:val="00856588"/>
    <w:rsid w:val="00856F4A"/>
    <w:rsid w:val="0085766E"/>
    <w:rsid w:val="00857AC5"/>
    <w:rsid w:val="00861858"/>
    <w:rsid w:val="008618C1"/>
    <w:rsid w:val="00863BB6"/>
    <w:rsid w:val="0086674B"/>
    <w:rsid w:val="008668AA"/>
    <w:rsid w:val="00866D58"/>
    <w:rsid w:val="00873A41"/>
    <w:rsid w:val="00881779"/>
    <w:rsid w:val="0088659D"/>
    <w:rsid w:val="0089052E"/>
    <w:rsid w:val="008A0B8A"/>
    <w:rsid w:val="008A103C"/>
    <w:rsid w:val="008A6086"/>
    <w:rsid w:val="008B5A54"/>
    <w:rsid w:val="008B6036"/>
    <w:rsid w:val="008B77A1"/>
    <w:rsid w:val="008C0745"/>
    <w:rsid w:val="008C1D21"/>
    <w:rsid w:val="008C51CC"/>
    <w:rsid w:val="008D18FF"/>
    <w:rsid w:val="008D4F66"/>
    <w:rsid w:val="008D616F"/>
    <w:rsid w:val="008D79AE"/>
    <w:rsid w:val="008E3D9F"/>
    <w:rsid w:val="008E4559"/>
    <w:rsid w:val="008E5434"/>
    <w:rsid w:val="008E6D0D"/>
    <w:rsid w:val="008F1663"/>
    <w:rsid w:val="00900742"/>
    <w:rsid w:val="00901BCA"/>
    <w:rsid w:val="00901F31"/>
    <w:rsid w:val="0090296D"/>
    <w:rsid w:val="00910808"/>
    <w:rsid w:val="00910915"/>
    <w:rsid w:val="00910977"/>
    <w:rsid w:val="00911CF6"/>
    <w:rsid w:val="009137A1"/>
    <w:rsid w:val="009139B4"/>
    <w:rsid w:val="00914245"/>
    <w:rsid w:val="00916782"/>
    <w:rsid w:val="00916CCF"/>
    <w:rsid w:val="0091721D"/>
    <w:rsid w:val="0091794D"/>
    <w:rsid w:val="00920CD6"/>
    <w:rsid w:val="00932010"/>
    <w:rsid w:val="0093661F"/>
    <w:rsid w:val="00945874"/>
    <w:rsid w:val="00947B9F"/>
    <w:rsid w:val="00956B9E"/>
    <w:rsid w:val="00961AF0"/>
    <w:rsid w:val="00962BDC"/>
    <w:rsid w:val="00963535"/>
    <w:rsid w:val="00972119"/>
    <w:rsid w:val="009734FB"/>
    <w:rsid w:val="009758CC"/>
    <w:rsid w:val="00980093"/>
    <w:rsid w:val="00981C1B"/>
    <w:rsid w:val="0099068E"/>
    <w:rsid w:val="00990CCD"/>
    <w:rsid w:val="009A17FB"/>
    <w:rsid w:val="009B0048"/>
    <w:rsid w:val="009B2D14"/>
    <w:rsid w:val="009B6B11"/>
    <w:rsid w:val="009B7224"/>
    <w:rsid w:val="009C0EBC"/>
    <w:rsid w:val="009C5CE7"/>
    <w:rsid w:val="009C7E84"/>
    <w:rsid w:val="009D22D0"/>
    <w:rsid w:val="009D39F4"/>
    <w:rsid w:val="009D5A27"/>
    <w:rsid w:val="009D7334"/>
    <w:rsid w:val="009E3E6B"/>
    <w:rsid w:val="009F0661"/>
    <w:rsid w:val="009F3020"/>
    <w:rsid w:val="009F465E"/>
    <w:rsid w:val="009F47A3"/>
    <w:rsid w:val="009F7DE5"/>
    <w:rsid w:val="00A044AE"/>
    <w:rsid w:val="00A063CC"/>
    <w:rsid w:val="00A13783"/>
    <w:rsid w:val="00A14FEE"/>
    <w:rsid w:val="00A16310"/>
    <w:rsid w:val="00A21D7D"/>
    <w:rsid w:val="00A253DD"/>
    <w:rsid w:val="00A27BD2"/>
    <w:rsid w:val="00A30E84"/>
    <w:rsid w:val="00A47321"/>
    <w:rsid w:val="00A66239"/>
    <w:rsid w:val="00A72795"/>
    <w:rsid w:val="00A73778"/>
    <w:rsid w:val="00A8151B"/>
    <w:rsid w:val="00A844E1"/>
    <w:rsid w:val="00A860B5"/>
    <w:rsid w:val="00A91272"/>
    <w:rsid w:val="00A96533"/>
    <w:rsid w:val="00AA0A2C"/>
    <w:rsid w:val="00AA11FD"/>
    <w:rsid w:val="00AA68E9"/>
    <w:rsid w:val="00AB143B"/>
    <w:rsid w:val="00AB184D"/>
    <w:rsid w:val="00AB1AC1"/>
    <w:rsid w:val="00AB757B"/>
    <w:rsid w:val="00AC00B7"/>
    <w:rsid w:val="00AC3EA4"/>
    <w:rsid w:val="00AD0CC6"/>
    <w:rsid w:val="00AD5716"/>
    <w:rsid w:val="00AD762A"/>
    <w:rsid w:val="00AE6CBC"/>
    <w:rsid w:val="00AF2341"/>
    <w:rsid w:val="00AF4748"/>
    <w:rsid w:val="00AF504F"/>
    <w:rsid w:val="00B0274D"/>
    <w:rsid w:val="00B1076F"/>
    <w:rsid w:val="00B109A5"/>
    <w:rsid w:val="00B1312B"/>
    <w:rsid w:val="00B2440D"/>
    <w:rsid w:val="00B421F5"/>
    <w:rsid w:val="00B43E43"/>
    <w:rsid w:val="00B445F7"/>
    <w:rsid w:val="00B552FC"/>
    <w:rsid w:val="00B55F89"/>
    <w:rsid w:val="00B61C8E"/>
    <w:rsid w:val="00B63E43"/>
    <w:rsid w:val="00B6663B"/>
    <w:rsid w:val="00B72647"/>
    <w:rsid w:val="00B74856"/>
    <w:rsid w:val="00B74950"/>
    <w:rsid w:val="00B7541A"/>
    <w:rsid w:val="00B767C1"/>
    <w:rsid w:val="00B77170"/>
    <w:rsid w:val="00B8056C"/>
    <w:rsid w:val="00B81E46"/>
    <w:rsid w:val="00B954D3"/>
    <w:rsid w:val="00B95928"/>
    <w:rsid w:val="00BA3DD5"/>
    <w:rsid w:val="00BB3B28"/>
    <w:rsid w:val="00BC2C27"/>
    <w:rsid w:val="00BC31EB"/>
    <w:rsid w:val="00BC6CB1"/>
    <w:rsid w:val="00BD0998"/>
    <w:rsid w:val="00BD4046"/>
    <w:rsid w:val="00BD536E"/>
    <w:rsid w:val="00BD724E"/>
    <w:rsid w:val="00BE0137"/>
    <w:rsid w:val="00BE0F0B"/>
    <w:rsid w:val="00BE3F8A"/>
    <w:rsid w:val="00BE4F14"/>
    <w:rsid w:val="00BF4510"/>
    <w:rsid w:val="00BF57D1"/>
    <w:rsid w:val="00C01D62"/>
    <w:rsid w:val="00C02A31"/>
    <w:rsid w:val="00C02E14"/>
    <w:rsid w:val="00C13978"/>
    <w:rsid w:val="00C14A64"/>
    <w:rsid w:val="00C16A63"/>
    <w:rsid w:val="00C31286"/>
    <w:rsid w:val="00C33B46"/>
    <w:rsid w:val="00C34E47"/>
    <w:rsid w:val="00C36217"/>
    <w:rsid w:val="00C36421"/>
    <w:rsid w:val="00C37C86"/>
    <w:rsid w:val="00C41919"/>
    <w:rsid w:val="00C437A3"/>
    <w:rsid w:val="00C47F5D"/>
    <w:rsid w:val="00C53682"/>
    <w:rsid w:val="00C54B06"/>
    <w:rsid w:val="00C561E5"/>
    <w:rsid w:val="00C569B5"/>
    <w:rsid w:val="00C574CA"/>
    <w:rsid w:val="00C62C1C"/>
    <w:rsid w:val="00C65EE3"/>
    <w:rsid w:val="00C72C8D"/>
    <w:rsid w:val="00C77128"/>
    <w:rsid w:val="00C772A0"/>
    <w:rsid w:val="00C778A3"/>
    <w:rsid w:val="00C839A5"/>
    <w:rsid w:val="00C90218"/>
    <w:rsid w:val="00C926A6"/>
    <w:rsid w:val="00C94A41"/>
    <w:rsid w:val="00CB040B"/>
    <w:rsid w:val="00CB054F"/>
    <w:rsid w:val="00CB0717"/>
    <w:rsid w:val="00CB2677"/>
    <w:rsid w:val="00CC0896"/>
    <w:rsid w:val="00CC3B99"/>
    <w:rsid w:val="00CC4E63"/>
    <w:rsid w:val="00CC611B"/>
    <w:rsid w:val="00CC7EC0"/>
    <w:rsid w:val="00CD3699"/>
    <w:rsid w:val="00CE4256"/>
    <w:rsid w:val="00CE5A90"/>
    <w:rsid w:val="00CF1A50"/>
    <w:rsid w:val="00CF6EDD"/>
    <w:rsid w:val="00D01C55"/>
    <w:rsid w:val="00D07037"/>
    <w:rsid w:val="00D1657E"/>
    <w:rsid w:val="00D179F4"/>
    <w:rsid w:val="00D2673D"/>
    <w:rsid w:val="00D27433"/>
    <w:rsid w:val="00D33FDA"/>
    <w:rsid w:val="00D43898"/>
    <w:rsid w:val="00D57445"/>
    <w:rsid w:val="00D62EBC"/>
    <w:rsid w:val="00D62F5D"/>
    <w:rsid w:val="00D64B18"/>
    <w:rsid w:val="00D65263"/>
    <w:rsid w:val="00D73466"/>
    <w:rsid w:val="00D756C8"/>
    <w:rsid w:val="00D77382"/>
    <w:rsid w:val="00D914A9"/>
    <w:rsid w:val="00D94CEB"/>
    <w:rsid w:val="00D97AF3"/>
    <w:rsid w:val="00DA082B"/>
    <w:rsid w:val="00DA0955"/>
    <w:rsid w:val="00DA4B51"/>
    <w:rsid w:val="00DA72FE"/>
    <w:rsid w:val="00DB3B89"/>
    <w:rsid w:val="00DB4CA3"/>
    <w:rsid w:val="00DB5B7E"/>
    <w:rsid w:val="00DB782B"/>
    <w:rsid w:val="00DC5396"/>
    <w:rsid w:val="00DD44B8"/>
    <w:rsid w:val="00DD6703"/>
    <w:rsid w:val="00DE3DBB"/>
    <w:rsid w:val="00DE7A02"/>
    <w:rsid w:val="00DF3326"/>
    <w:rsid w:val="00DF4590"/>
    <w:rsid w:val="00DF7D78"/>
    <w:rsid w:val="00E00940"/>
    <w:rsid w:val="00E047E4"/>
    <w:rsid w:val="00E143A2"/>
    <w:rsid w:val="00E163E2"/>
    <w:rsid w:val="00E17F00"/>
    <w:rsid w:val="00E21BD4"/>
    <w:rsid w:val="00E23BCD"/>
    <w:rsid w:val="00E25E95"/>
    <w:rsid w:val="00E273AB"/>
    <w:rsid w:val="00E27BF0"/>
    <w:rsid w:val="00E30EB9"/>
    <w:rsid w:val="00E3581E"/>
    <w:rsid w:val="00E42527"/>
    <w:rsid w:val="00E42C0D"/>
    <w:rsid w:val="00E513FD"/>
    <w:rsid w:val="00E559DF"/>
    <w:rsid w:val="00E61F2B"/>
    <w:rsid w:val="00E6410A"/>
    <w:rsid w:val="00E65C67"/>
    <w:rsid w:val="00E666B9"/>
    <w:rsid w:val="00E67621"/>
    <w:rsid w:val="00E7678F"/>
    <w:rsid w:val="00E873DA"/>
    <w:rsid w:val="00E94B9C"/>
    <w:rsid w:val="00EA1D5A"/>
    <w:rsid w:val="00EA6992"/>
    <w:rsid w:val="00EA7FDB"/>
    <w:rsid w:val="00EB22F5"/>
    <w:rsid w:val="00EB40AC"/>
    <w:rsid w:val="00EB6889"/>
    <w:rsid w:val="00EC367E"/>
    <w:rsid w:val="00EC62CC"/>
    <w:rsid w:val="00EE3563"/>
    <w:rsid w:val="00EF01B4"/>
    <w:rsid w:val="00F03507"/>
    <w:rsid w:val="00F04F4B"/>
    <w:rsid w:val="00F137E1"/>
    <w:rsid w:val="00F139C3"/>
    <w:rsid w:val="00F13A8D"/>
    <w:rsid w:val="00F22151"/>
    <w:rsid w:val="00F26AD1"/>
    <w:rsid w:val="00F302DE"/>
    <w:rsid w:val="00F321B5"/>
    <w:rsid w:val="00F37F15"/>
    <w:rsid w:val="00F40C4D"/>
    <w:rsid w:val="00F430F5"/>
    <w:rsid w:val="00F47AF3"/>
    <w:rsid w:val="00F47CD9"/>
    <w:rsid w:val="00F51803"/>
    <w:rsid w:val="00F54B0D"/>
    <w:rsid w:val="00F75DCA"/>
    <w:rsid w:val="00F8099B"/>
    <w:rsid w:val="00F86F82"/>
    <w:rsid w:val="00F905BC"/>
    <w:rsid w:val="00F9428D"/>
    <w:rsid w:val="00F9621F"/>
    <w:rsid w:val="00F97779"/>
    <w:rsid w:val="00FA54A5"/>
    <w:rsid w:val="00FA5713"/>
    <w:rsid w:val="00FA71BA"/>
    <w:rsid w:val="00FB1FC4"/>
    <w:rsid w:val="00FB4952"/>
    <w:rsid w:val="00FB49A3"/>
    <w:rsid w:val="00FB5491"/>
    <w:rsid w:val="00FB7EBE"/>
    <w:rsid w:val="00FC674E"/>
    <w:rsid w:val="00FD28C9"/>
    <w:rsid w:val="00FE2630"/>
    <w:rsid w:val="00FE46B1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D09C"/>
  <w15:docId w15:val="{76FA8625-9309-45C2-B5B9-9570D53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17"/>
  </w:style>
  <w:style w:type="paragraph" w:styleId="Heading1">
    <w:name w:val="heading 1"/>
    <w:basedOn w:val="Normal"/>
    <w:next w:val="Normal"/>
    <w:link w:val="Heading1Char"/>
    <w:uiPriority w:val="9"/>
    <w:qFormat/>
    <w:rsid w:val="00BD536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21BD4"/>
    <w:pPr>
      <w:outlineLvl w:val="1"/>
    </w:pPr>
    <w:rPr>
      <w:b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21BD4"/>
    <w:pPr>
      <w:outlineLvl w:val="2"/>
    </w:pPr>
    <w:rPr>
      <w:sz w:val="3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21BD4"/>
    <w:pPr>
      <w:outlineLvl w:val="3"/>
    </w:pPr>
    <w:rPr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70D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5C170D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F51803"/>
    <w:pPr>
      <w:tabs>
        <w:tab w:val="center" w:pos="4513"/>
        <w:tab w:val="right" w:pos="9026"/>
      </w:tabs>
      <w:spacing w:before="240" w:after="0" w:line="240" w:lineRule="auto"/>
      <w:contextualSpacing/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51803"/>
    <w:rPr>
      <w:color w:val="808080" w:themeColor="background1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536E"/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5C170D"/>
    <w:pPr>
      <w:spacing w:after="0" w:line="228" w:lineRule="auto"/>
      <w:contextualSpacing/>
    </w:pPr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C86"/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D25DC"/>
    <w:pPr>
      <w:numPr>
        <w:ilvl w:val="1"/>
      </w:numPr>
      <w:spacing w:before="100" w:after="100"/>
    </w:pPr>
    <w:rPr>
      <w:rFonts w:eastAsiaTheme="minorEastAsia"/>
      <w:color w:val="FFFFFF" w:themeColor="background1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D25DC"/>
    <w:rPr>
      <w:rFonts w:eastAsiaTheme="minorEastAsia"/>
      <w:color w:val="FFFFFF" w:themeColor="background1"/>
      <w:spacing w:val="15"/>
      <w:sz w:val="20"/>
      <w:szCs w:val="22"/>
    </w:rPr>
  </w:style>
  <w:style w:type="table" w:styleId="TableGrid">
    <w:name w:val="Table Grid"/>
    <w:basedOn w:val="TableNormal"/>
    <w:uiPriority w:val="39"/>
    <w:rsid w:val="0088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21BD4"/>
    <w:rPr>
      <w:rFonts w:asciiTheme="majorHAnsi" w:eastAsiaTheme="majorEastAsia" w:hAnsiTheme="majorHAnsi" w:cstheme="majorBidi"/>
      <w:b/>
    </w:rPr>
  </w:style>
  <w:style w:type="paragraph" w:styleId="ListParagraph">
    <w:name w:val="List Paragraph"/>
    <w:basedOn w:val="Normal"/>
    <w:uiPriority w:val="34"/>
    <w:rsid w:val="00856588"/>
    <w:pPr>
      <w:ind w:left="720"/>
      <w:contextualSpacing/>
    </w:pPr>
  </w:style>
  <w:style w:type="paragraph" w:customStyle="1" w:styleId="IssueNo">
    <w:name w:val="Issue No"/>
    <w:basedOn w:val="Normal"/>
    <w:next w:val="Normal"/>
    <w:uiPriority w:val="10"/>
    <w:rsid w:val="00441709"/>
    <w:pPr>
      <w:spacing w:before="180" w:after="480"/>
      <w:jc w:val="right"/>
    </w:pPr>
    <w:rPr>
      <w:color w:val="808080" w:themeColor="background1" w:themeShade="80"/>
      <w:sz w:val="20"/>
      <w:szCs w:val="20"/>
    </w:rPr>
  </w:style>
  <w:style w:type="paragraph" w:styleId="ListBullet">
    <w:name w:val="List Bullet"/>
    <w:basedOn w:val="Normal"/>
    <w:uiPriority w:val="1"/>
    <w:unhideWhenUsed/>
    <w:qFormat/>
    <w:rsid w:val="00DB4CA3"/>
    <w:pPr>
      <w:numPr>
        <w:numId w:val="4"/>
      </w:numPr>
      <w:contextualSpacing/>
    </w:pPr>
    <w:rPr>
      <w:szCs w:val="22"/>
    </w:rPr>
  </w:style>
  <w:style w:type="numbering" w:customStyle="1" w:styleId="BulletList">
    <w:name w:val="Bullet List"/>
    <w:uiPriority w:val="99"/>
    <w:rsid w:val="00DB4CA3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835C06"/>
    <w:rPr>
      <w:color w:val="808080"/>
    </w:rPr>
  </w:style>
  <w:style w:type="table" w:customStyle="1" w:styleId="PlainGrid">
    <w:name w:val="Plain Grid"/>
    <w:basedOn w:val="TableNormal"/>
    <w:uiPriority w:val="99"/>
    <w:rsid w:val="00B63E43"/>
    <w:pPr>
      <w:spacing w:before="120" w:after="120" w:line="264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</w:style>
  <w:style w:type="table" w:customStyle="1" w:styleId="Plain">
    <w:name w:val="Plain"/>
    <w:basedOn w:val="TableNormal"/>
    <w:uiPriority w:val="99"/>
    <w:rsid w:val="007C513D"/>
    <w:pPr>
      <w:spacing w:before="120" w:after="120" w:line="264" w:lineRule="auto"/>
    </w:pPr>
    <w:rPr>
      <w:sz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C3"/>
    <w:rPr>
      <w:rFonts w:ascii="Tahoma" w:hAnsi="Tahoma" w:cs="Tahoma"/>
      <w:sz w:val="16"/>
      <w:szCs w:val="16"/>
    </w:rPr>
  </w:style>
  <w:style w:type="paragraph" w:styleId="NoSpacing">
    <w:name w:val="No Spacing"/>
    <w:next w:val="Normal"/>
    <w:uiPriority w:val="1"/>
    <w:qFormat/>
    <w:rsid w:val="002F1FA4"/>
    <w:pPr>
      <w:spacing w:after="0" w:line="240" w:lineRule="auto"/>
    </w:pPr>
  </w:style>
  <w:style w:type="table" w:customStyle="1" w:styleId="Accent2">
    <w:name w:val="Accent 2"/>
    <w:basedOn w:val="TableNormal"/>
    <w:uiPriority w:val="99"/>
    <w:rsid w:val="00B63E43"/>
    <w:pPr>
      <w:spacing w:before="120" w:after="120" w:line="264" w:lineRule="auto"/>
    </w:pPr>
    <w:rPr>
      <w:sz w:val="22"/>
    </w:rPr>
    <w:tblPr>
      <w:tblBorders>
        <w:bottom w:val="single" w:sz="4" w:space="0" w:color="0A7CB9" w:themeColor="accent2"/>
        <w:insideH w:val="single" w:sz="4" w:space="0" w:color="0A7CB9" w:themeColor="accent2"/>
      </w:tblBorders>
    </w:tblPr>
    <w:tblStylePr w:type="firstRow">
      <w:pPr>
        <w:keepNext/>
        <w:wordWrap/>
      </w:pPr>
      <w:rPr>
        <w:b/>
        <w:color w:val="auto"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  <w:tblStylePr w:type="firstCol">
      <w:tblPr/>
      <w:tcPr>
        <w:shd w:val="clear" w:color="auto" w:fill="C3E8FB" w:themeFill="accent2" w:themeFillTint="33"/>
      </w:tcPr>
    </w:tblStylePr>
  </w:style>
  <w:style w:type="paragraph" w:customStyle="1" w:styleId="Callout">
    <w:name w:val="Callout"/>
    <w:basedOn w:val="Normal"/>
    <w:uiPriority w:val="10"/>
    <w:qFormat/>
    <w:rsid w:val="00963535"/>
    <w:rPr>
      <w:color w:val="0A7CB9" w:themeColor="text2"/>
      <w:sz w:val="28"/>
      <w:szCs w:val="28"/>
    </w:rPr>
  </w:style>
  <w:style w:type="table" w:customStyle="1" w:styleId="Borderless">
    <w:name w:val="Borderless"/>
    <w:basedOn w:val="TableNormal"/>
    <w:uiPriority w:val="99"/>
    <w:rsid w:val="00230317"/>
    <w:pPr>
      <w:spacing w:before="120" w:after="120" w:line="264" w:lineRule="auto"/>
    </w:pPr>
    <w:tblPr>
      <w:tblInd w:w="-108" w:type="dxa"/>
    </w:tblPr>
  </w:style>
  <w:style w:type="numbering" w:customStyle="1" w:styleId="AlphabetList">
    <w:name w:val="Alphabet List"/>
    <w:uiPriority w:val="99"/>
    <w:rsid w:val="00412814"/>
    <w:pPr>
      <w:numPr>
        <w:numId w:val="5"/>
      </w:numPr>
    </w:pPr>
  </w:style>
  <w:style w:type="paragraph" w:customStyle="1" w:styleId="ListAlphabet">
    <w:name w:val="List Alphabet"/>
    <w:basedOn w:val="Normal"/>
    <w:uiPriority w:val="1"/>
    <w:qFormat/>
    <w:rsid w:val="00412814"/>
    <w:pPr>
      <w:numPr>
        <w:numId w:val="12"/>
      </w:numPr>
    </w:pPr>
    <w:rPr>
      <w:szCs w:val="22"/>
    </w:rPr>
  </w:style>
  <w:style w:type="numbering" w:customStyle="1" w:styleId="NumberList">
    <w:name w:val="Number List"/>
    <w:uiPriority w:val="99"/>
    <w:rsid w:val="00412814"/>
    <w:pPr>
      <w:numPr>
        <w:numId w:val="6"/>
      </w:numPr>
    </w:pPr>
  </w:style>
  <w:style w:type="paragraph" w:styleId="ListNumber">
    <w:name w:val="List Number"/>
    <w:basedOn w:val="Normal"/>
    <w:uiPriority w:val="1"/>
    <w:qFormat/>
    <w:rsid w:val="00412814"/>
    <w:pPr>
      <w:numPr>
        <w:numId w:val="20"/>
      </w:numPr>
    </w:pPr>
    <w:rPr>
      <w:szCs w:val="22"/>
    </w:rPr>
  </w:style>
  <w:style w:type="paragraph" w:styleId="ListContinue">
    <w:name w:val="List Continue"/>
    <w:basedOn w:val="Normal"/>
    <w:uiPriority w:val="99"/>
    <w:rsid w:val="00412814"/>
    <w:pPr>
      <w:ind w:left="357"/>
    </w:pPr>
    <w:rPr>
      <w:szCs w:val="22"/>
    </w:rPr>
  </w:style>
  <w:style w:type="paragraph" w:styleId="Quote">
    <w:name w:val="Quote"/>
    <w:basedOn w:val="Normal"/>
    <w:next w:val="Normal"/>
    <w:link w:val="QuoteChar"/>
    <w:uiPriority w:val="9"/>
    <w:qFormat/>
    <w:rsid w:val="002B58B0"/>
    <w:pPr>
      <w:ind w:left="363"/>
    </w:pPr>
    <w:rPr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"/>
    <w:rsid w:val="002B58B0"/>
    <w:rPr>
      <w:i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F73A7"/>
    <w:pPr>
      <w:spacing w:after="120"/>
    </w:pPr>
    <w:rPr>
      <w:b/>
      <w:color w:val="002664" w:themeColor="background2"/>
      <w:sz w:val="22"/>
      <w:szCs w:val="20"/>
    </w:rPr>
  </w:style>
  <w:style w:type="character" w:styleId="Hyperlink">
    <w:name w:val="Hyperlink"/>
    <w:basedOn w:val="DefaultParagraphFont"/>
    <w:uiPriority w:val="99"/>
    <w:rsid w:val="000C4E10"/>
    <w:rPr>
      <w:color w:val="002664" w:themeColor="hyperlink"/>
      <w:u w:val="single"/>
    </w:rPr>
  </w:style>
  <w:style w:type="paragraph" w:customStyle="1" w:styleId="TemplateInstructions">
    <w:name w:val="Template Instructions"/>
    <w:basedOn w:val="Normal"/>
    <w:rsid w:val="00C839A5"/>
    <w:rPr>
      <w:color w:val="FF0000"/>
    </w:rPr>
  </w:style>
  <w:style w:type="paragraph" w:customStyle="1" w:styleId="HeaderSmall">
    <w:name w:val="Header Small"/>
    <w:basedOn w:val="Header"/>
    <w:rsid w:val="00956B9E"/>
    <w:rPr>
      <w:sz w:val="21"/>
    </w:rPr>
  </w:style>
  <w:style w:type="paragraph" w:customStyle="1" w:styleId="HeaderProgramName">
    <w:name w:val="Header Program Name"/>
    <w:basedOn w:val="Normal"/>
    <w:next w:val="Title"/>
    <w:uiPriority w:val="99"/>
    <w:unhideWhenUsed/>
    <w:rsid w:val="005C170D"/>
    <w:pPr>
      <w:spacing w:after="0" w:line="240" w:lineRule="auto"/>
    </w:pPr>
    <w:rPr>
      <w:color w:val="808080" w:themeColor="background1" w:themeShade="80"/>
      <w:sz w:val="20"/>
    </w:rPr>
  </w:style>
  <w:style w:type="paragraph" w:customStyle="1" w:styleId="HeaderMarkingFirstPage">
    <w:name w:val="Header Marking First Page"/>
    <w:basedOn w:val="Normal"/>
    <w:rsid w:val="008618C1"/>
    <w:pPr>
      <w:tabs>
        <w:tab w:val="center" w:pos="4513"/>
        <w:tab w:val="right" w:pos="9026"/>
      </w:tabs>
      <w:spacing w:before="120" w:after="120" w:line="240" w:lineRule="auto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HeaderMarking">
    <w:name w:val="Header Marking"/>
    <w:basedOn w:val="Header"/>
    <w:next w:val="Header"/>
    <w:rsid w:val="008618C1"/>
    <w:pPr>
      <w:spacing w:before="120" w:after="360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NormalSmall">
    <w:name w:val="Normal Small"/>
    <w:basedOn w:val="Normal"/>
    <w:next w:val="Normal"/>
    <w:qFormat/>
    <w:rsid w:val="007F6172"/>
    <w:pPr>
      <w:spacing w:before="120" w:after="120" w:line="264" w:lineRule="auto"/>
    </w:pPr>
    <w:rPr>
      <w:sz w:val="18"/>
      <w:szCs w:val="18"/>
    </w:rPr>
  </w:style>
  <w:style w:type="paragraph" w:customStyle="1" w:styleId="TemplateInstructionsHeading">
    <w:name w:val="Template Instructions Heading"/>
    <w:basedOn w:val="Heading1"/>
    <w:next w:val="TemplateInstructions"/>
    <w:rsid w:val="00810E6B"/>
    <w:rPr>
      <w:color w:val="FF0000"/>
    </w:rPr>
  </w:style>
  <w:style w:type="paragraph" w:customStyle="1" w:styleId="SignatureGridLabel">
    <w:name w:val="Signature Grid Label"/>
    <w:basedOn w:val="Normal"/>
    <w:rsid w:val="00810E6B"/>
    <w:pPr>
      <w:spacing w:before="60" w:after="120" w:line="264" w:lineRule="auto"/>
    </w:pPr>
    <w:rPr>
      <w:i/>
      <w:color w:val="7F7F7F" w:themeColor="text1" w:themeTint="80"/>
      <w:sz w:val="18"/>
      <w:szCs w:val="18"/>
    </w:rPr>
  </w:style>
  <w:style w:type="paragraph" w:customStyle="1" w:styleId="Heading1First">
    <w:name w:val="Heading 1 First"/>
    <w:basedOn w:val="Heading1"/>
    <w:uiPriority w:val="11"/>
    <w:rsid w:val="00187D34"/>
    <w:pPr>
      <w:spacing w:before="0"/>
    </w:pPr>
  </w:style>
  <w:style w:type="table" w:customStyle="1" w:styleId="HighlightBox-Accent6">
    <w:name w:val="Highlight Box - Accent 6"/>
    <w:basedOn w:val="TableNormal"/>
    <w:uiPriority w:val="99"/>
    <w:rsid w:val="00B43E43"/>
    <w:pPr>
      <w:spacing w:before="120" w:after="120" w:line="264" w:lineRule="auto"/>
    </w:pPr>
    <w:rPr>
      <w:sz w:val="22"/>
    </w:rPr>
    <w:tblPr>
      <w:tblBorders>
        <w:top w:val="single" w:sz="8" w:space="0" w:color="959595" w:themeColor="accent6" w:themeTint="99"/>
        <w:left w:val="single" w:sz="8" w:space="0" w:color="959595" w:themeColor="accent6" w:themeTint="99"/>
        <w:bottom w:val="single" w:sz="8" w:space="0" w:color="959595" w:themeColor="accent6" w:themeTint="99"/>
        <w:right w:val="single" w:sz="8" w:space="0" w:color="959595" w:themeColor="accent6" w:themeTint="99"/>
      </w:tblBorders>
    </w:tblPr>
    <w:trPr>
      <w:cantSplit/>
    </w:trPr>
  </w:style>
  <w:style w:type="table" w:customStyle="1" w:styleId="HighlightBox-Accent4">
    <w:name w:val="Highlight Box - Accent 4"/>
    <w:basedOn w:val="TableNormal"/>
    <w:uiPriority w:val="99"/>
    <w:rsid w:val="00B43E43"/>
    <w:pPr>
      <w:spacing w:before="120" w:after="120" w:line="264" w:lineRule="auto"/>
    </w:pPr>
    <w:rPr>
      <w:sz w:val="22"/>
    </w:rPr>
    <w:tblPr>
      <w:tblBorders>
        <w:top w:val="single" w:sz="8" w:space="0" w:color="FF7F2F" w:themeColor="accent4"/>
        <w:left w:val="single" w:sz="8" w:space="0" w:color="FF7F2F" w:themeColor="accent4"/>
        <w:bottom w:val="single" w:sz="8" w:space="0" w:color="FF7F2F" w:themeColor="accent4"/>
        <w:right w:val="single" w:sz="8" w:space="0" w:color="FF7F2F" w:themeColor="accent4"/>
      </w:tblBorders>
    </w:tblPr>
    <w:trPr>
      <w:cantSplit/>
    </w:trPr>
  </w:style>
  <w:style w:type="table" w:customStyle="1" w:styleId="HighlightBox-Accent3">
    <w:name w:val="Highlight Box - Accent 3"/>
    <w:basedOn w:val="TableNormal"/>
    <w:uiPriority w:val="99"/>
    <w:rsid w:val="00B43E43"/>
    <w:pPr>
      <w:spacing w:before="120" w:after="120" w:line="264" w:lineRule="auto"/>
    </w:pPr>
    <w:rPr>
      <w:sz w:val="22"/>
    </w:rPr>
    <w:tblPr>
      <w:tblBorders>
        <w:top w:val="single" w:sz="8" w:space="0" w:color="84BDDC" w:themeColor="accent3"/>
        <w:left w:val="single" w:sz="8" w:space="0" w:color="84BDDC" w:themeColor="accent3"/>
        <w:bottom w:val="single" w:sz="8" w:space="0" w:color="84BDDC" w:themeColor="accent3"/>
        <w:right w:val="single" w:sz="8" w:space="0" w:color="84BDDC" w:themeColor="accent3"/>
      </w:tblBorders>
    </w:tblPr>
    <w:trPr>
      <w:cantSplit/>
    </w:trPr>
  </w:style>
  <w:style w:type="table" w:customStyle="1" w:styleId="NoteBox">
    <w:name w:val="Note Box"/>
    <w:basedOn w:val="TableNormal"/>
    <w:uiPriority w:val="99"/>
    <w:rsid w:val="00901F31"/>
    <w:pPr>
      <w:spacing w:before="120" w:after="120" w:line="264" w:lineRule="auto"/>
    </w:pPr>
    <w:rPr>
      <w:sz w:val="22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</w:tblBorders>
    </w:tblPr>
    <w:tcPr>
      <w:shd w:val="clear" w:color="auto" w:fill="D9D9D9" w:themeFill="background1" w:themeFillShade="D9"/>
      <w:vAlign w:val="center"/>
    </w:tcPr>
    <w:tblStylePr w:type="firstCol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73A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A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A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78"/>
    <w:rPr>
      <w:b/>
      <w:bCs/>
      <w:sz w:val="20"/>
      <w:szCs w:val="20"/>
    </w:rPr>
  </w:style>
  <w:style w:type="table" w:customStyle="1" w:styleId="Plain1">
    <w:name w:val="Plain1"/>
    <w:basedOn w:val="TableNormal"/>
    <w:uiPriority w:val="99"/>
    <w:rsid w:val="00570BF6"/>
    <w:pPr>
      <w:spacing w:before="120" w:after="120" w:line="264" w:lineRule="auto"/>
    </w:pPr>
    <w:rPr>
      <w:sz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paragraph" w:styleId="Revision">
    <w:name w:val="Revision"/>
    <w:hidden/>
    <w:uiPriority w:val="99"/>
    <w:semiHidden/>
    <w:rsid w:val="00E047E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7C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BA3"/>
    <w:rPr>
      <w:color w:val="00266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ependentAssessorsProject@dcj.nsw.gov.a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cj.nsw.gov.au/content/dam/dcj/dcj-website/documents/service-providers/out-of-home-care-and-permanency-support-program/key-contacts/IA-service-geography-coverage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cj.nsw.gov.au/service-providers/oohc-and-permanency-support-services/permanency-pathways/panel-of-independent-assessors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8E5999839478AAF94BD0D9898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8BE2-C291-415D-8EA7-C21FB5E9FBCA}"/>
      </w:docPartPr>
      <w:docPartBody>
        <w:p w:rsidR="00050651" w:rsidRDefault="004D3D1E">
          <w:pPr>
            <w:pStyle w:val="D2F8E5999839478AAF94BD0D98988C49"/>
          </w:pPr>
          <w:r w:rsidRPr="009B45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24CB43634D4BF2A527F9FC0B6F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C18E-A0DC-4BA6-9660-D1E283DE0B42}"/>
      </w:docPartPr>
      <w:docPartBody>
        <w:p w:rsidR="00050651" w:rsidRDefault="004D3D1E" w:rsidP="004D3D1E">
          <w:pPr>
            <w:pStyle w:val="2F24CB43634D4BF2A527F9FC0B6FFB3C"/>
          </w:pPr>
          <w:r w:rsidRPr="00C13E5D">
            <w:rPr>
              <w:rStyle w:val="PlaceholderText"/>
            </w:rPr>
            <w:t>Click here to enter a date.</w:t>
          </w:r>
        </w:p>
      </w:docPartBody>
    </w:docPart>
    <w:docPart>
      <w:docPartPr>
        <w:name w:val="C8F8ED7702B64DFDB5D6CBFE1904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732B-ED90-491D-BA8C-8A520E9E0C13}"/>
      </w:docPartPr>
      <w:docPartBody>
        <w:p w:rsidR="00050651" w:rsidRDefault="004D3D1E" w:rsidP="004D3D1E">
          <w:pPr>
            <w:pStyle w:val="C8F8ED7702B64DFDB5D6CBFE19047A46"/>
          </w:pPr>
          <w:r w:rsidRPr="00C13E5D">
            <w:rPr>
              <w:rStyle w:val="PlaceholderText"/>
            </w:rPr>
            <w:t>Click here to enter a date.</w:t>
          </w:r>
        </w:p>
      </w:docPartBody>
    </w:docPart>
    <w:docPart>
      <w:docPartPr>
        <w:name w:val="400E7032388441DEAD41CC1E4CBC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0053-466F-4A28-B481-FD22EEECE72C}"/>
      </w:docPartPr>
      <w:docPartBody>
        <w:p w:rsidR="00050651" w:rsidRDefault="004D3D1E" w:rsidP="004D3D1E">
          <w:pPr>
            <w:pStyle w:val="400E7032388441DEAD41CC1E4CBC1A08"/>
          </w:pPr>
          <w:r w:rsidRPr="00FE2696">
            <w:rPr>
              <w:rStyle w:val="PlaceholderText"/>
            </w:rPr>
            <w:t>[Subject]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7EB5-E48B-4255-8DED-6AD932EDC76C}"/>
      </w:docPartPr>
      <w:docPartBody>
        <w:p w:rsidR="00ED0C4A" w:rsidRDefault="00970959">
          <w:r w:rsidRPr="00581E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1E"/>
    <w:rsid w:val="00050651"/>
    <w:rsid w:val="0045009A"/>
    <w:rsid w:val="00486448"/>
    <w:rsid w:val="004D3D1E"/>
    <w:rsid w:val="00706E17"/>
    <w:rsid w:val="00954D5A"/>
    <w:rsid w:val="00962C0B"/>
    <w:rsid w:val="00970959"/>
    <w:rsid w:val="009964A7"/>
    <w:rsid w:val="009B2E68"/>
    <w:rsid w:val="00B072CB"/>
    <w:rsid w:val="00B32AC9"/>
    <w:rsid w:val="00B54E5F"/>
    <w:rsid w:val="00D101E5"/>
    <w:rsid w:val="00E119BE"/>
    <w:rsid w:val="00E16BB2"/>
    <w:rsid w:val="00E2492A"/>
    <w:rsid w:val="00E56F01"/>
    <w:rsid w:val="00ED0C4A"/>
    <w:rsid w:val="00F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BB2"/>
    <w:rPr>
      <w:color w:val="808080"/>
    </w:rPr>
  </w:style>
  <w:style w:type="paragraph" w:customStyle="1" w:styleId="D2F8E5999839478AAF94BD0D98988C49">
    <w:name w:val="D2F8E5999839478AAF94BD0D98988C49"/>
  </w:style>
  <w:style w:type="paragraph" w:customStyle="1" w:styleId="2F24CB43634D4BF2A527F9FC0B6FFB3C">
    <w:name w:val="2F24CB43634D4BF2A527F9FC0B6FFB3C"/>
    <w:rsid w:val="004D3D1E"/>
  </w:style>
  <w:style w:type="paragraph" w:customStyle="1" w:styleId="C8F8ED7702B64DFDB5D6CBFE19047A46">
    <w:name w:val="C8F8ED7702B64DFDB5D6CBFE19047A46"/>
    <w:rsid w:val="004D3D1E"/>
  </w:style>
  <w:style w:type="paragraph" w:customStyle="1" w:styleId="400E7032388441DEAD41CC1E4CBC1A08">
    <w:name w:val="400E7032388441DEAD41CC1E4CBC1A08"/>
    <w:rsid w:val="004D3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S">
  <a:themeElements>
    <a:clrScheme name="FACS-NSW">
      <a:dk1>
        <a:sysClr val="windowText" lastClr="000000"/>
      </a:dk1>
      <a:lt1>
        <a:sysClr val="window" lastClr="FFFFFF"/>
      </a:lt1>
      <a:dk2>
        <a:srgbClr val="0A7CB9"/>
      </a:dk2>
      <a:lt2>
        <a:srgbClr val="002664"/>
      </a:lt2>
      <a:accent1>
        <a:srgbClr val="002664"/>
      </a:accent1>
      <a:accent2>
        <a:srgbClr val="0A7CB9"/>
      </a:accent2>
      <a:accent3>
        <a:srgbClr val="84BDDC"/>
      </a:accent3>
      <a:accent4>
        <a:srgbClr val="FF7F2F"/>
      </a:accent4>
      <a:accent5>
        <a:srgbClr val="00ABE6"/>
      </a:accent5>
      <a:accent6>
        <a:srgbClr val="4F4F4F"/>
      </a:accent6>
      <a:hlink>
        <a:srgbClr val="002664"/>
      </a:hlink>
      <a:folHlink>
        <a:srgbClr val="0026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FACS" id="{529C1B9D-849D-4A3F-867D-89F498FA2124}" vid="{0A09D6F7-AB54-492B-903B-98F8EB356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6C05-32F5-4830-8DC7-615BB19A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consent to subcontract - Independent Assessor</dc:title>
  <dc:subject>&lt;your organisation’s name&gt;</dc:subject>
  <dc:creator>Mark Scott</dc:creator>
  <cp:keywords/>
  <cp:lastModifiedBy>Shae Baxman</cp:lastModifiedBy>
  <cp:revision>4</cp:revision>
  <dcterms:created xsi:type="dcterms:W3CDTF">2024-10-17T22:36:00Z</dcterms:created>
  <dcterms:modified xsi:type="dcterms:W3CDTF">2024-10-17T22:42:00Z</dcterms:modified>
  <cp:category>Form</cp:category>
</cp:coreProperties>
</file>