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3D03" w14:textId="77777777" w:rsidR="0080297D" w:rsidRPr="00E0439C" w:rsidRDefault="0020092B" w:rsidP="006116AC">
      <w:pPr>
        <w:pStyle w:val="BodyText"/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</w:pPr>
      <w:r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 xml:space="preserve">Carer </w:t>
      </w:r>
      <w:r w:rsidR="008A166A"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>Supports</w:t>
      </w:r>
      <w:r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 xml:space="preserve"> Letter Template- PSP Provider</w:t>
      </w:r>
      <w:r w:rsidR="00967FA8"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>s</w:t>
      </w:r>
      <w:bookmarkStart w:id="0" w:name="_Hlk196986116"/>
      <w:r w:rsidR="0080297D"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 xml:space="preserve"> </w:t>
      </w:r>
    </w:p>
    <w:p w14:paraId="0B812368" w14:textId="4830339C" w:rsidR="00E03B3B" w:rsidRPr="00E0439C" w:rsidRDefault="0080297D" w:rsidP="006116AC">
      <w:pPr>
        <w:pStyle w:val="BodyText"/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</w:pPr>
      <w:r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 xml:space="preserve">*Refer to </w:t>
      </w:r>
      <w:r w:rsidR="00436218"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>Instruction Guide</w:t>
      </w:r>
      <w:r w:rsidR="003D191A"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>lines</w:t>
      </w:r>
      <w:r w:rsidR="00BC584F"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 xml:space="preserve"> </w:t>
      </w:r>
      <w:r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 xml:space="preserve">to </w:t>
      </w:r>
      <w:r w:rsidR="008068BA"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>fill</w:t>
      </w:r>
      <w:r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 xml:space="preserve"> in</w:t>
      </w:r>
      <w:r w:rsidR="008068BA"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 xml:space="preserve"> </w:t>
      </w:r>
      <w:r w:rsidR="00237323" w:rsidRPr="00E0439C">
        <w:rPr>
          <w:rFonts w:ascii="Public Sans" w:hAnsi="Public Sans" w:cs="Arial"/>
          <w:b/>
          <w:bCs/>
          <w:color w:val="ED0000"/>
          <w:sz w:val="24"/>
          <w:szCs w:val="24"/>
          <w:lang w:eastAsia="en-AU"/>
        </w:rPr>
        <w:t>the template letter*</w:t>
      </w:r>
    </w:p>
    <w:p w14:paraId="6255522A" w14:textId="77777777" w:rsidR="0020092B" w:rsidRDefault="0020092B" w:rsidP="006116AC">
      <w:pPr>
        <w:pStyle w:val="BodyText"/>
        <w:rPr>
          <w:rFonts w:ascii="Public Sans" w:hAnsi="Public Sans" w:cs="Arial"/>
          <w:sz w:val="22"/>
          <w:szCs w:val="22"/>
        </w:rPr>
      </w:pPr>
    </w:p>
    <w:p w14:paraId="2CE73744" w14:textId="77777777" w:rsidR="0020092B" w:rsidRDefault="0020092B" w:rsidP="006116AC">
      <w:pPr>
        <w:pStyle w:val="BodyText"/>
        <w:rPr>
          <w:rFonts w:ascii="Public Sans" w:hAnsi="Public Sans" w:cs="Arial"/>
          <w:sz w:val="22"/>
          <w:szCs w:val="22"/>
        </w:rPr>
      </w:pPr>
    </w:p>
    <w:p w14:paraId="4C8826C5" w14:textId="7E3E08DE" w:rsidR="00E51661" w:rsidRPr="004D02C9" w:rsidRDefault="00E51661" w:rsidP="006116AC">
      <w:pPr>
        <w:pStyle w:val="BodyText"/>
        <w:rPr>
          <w:rFonts w:ascii="Public Sans" w:hAnsi="Public Sans" w:cs="Arial"/>
          <w:sz w:val="22"/>
          <w:szCs w:val="22"/>
        </w:rPr>
      </w:pPr>
      <w:r w:rsidRPr="004D02C9">
        <w:rPr>
          <w:rFonts w:ascii="Public Sans" w:hAnsi="Public Sans" w:cs="Arial"/>
          <w:sz w:val="22"/>
          <w:szCs w:val="22"/>
        </w:rPr>
        <w:t>&lt;Carer full name&gt;</w:t>
      </w:r>
    </w:p>
    <w:p w14:paraId="2BF6B313" w14:textId="34FBDD7B" w:rsidR="00E51661" w:rsidRPr="004D02C9" w:rsidRDefault="00E51661" w:rsidP="006116AC">
      <w:pPr>
        <w:pStyle w:val="BodyText"/>
        <w:rPr>
          <w:rFonts w:ascii="Public Sans" w:hAnsi="Public Sans" w:cs="Arial"/>
          <w:sz w:val="22"/>
          <w:szCs w:val="22"/>
        </w:rPr>
      </w:pPr>
      <w:r w:rsidRPr="004D02C9">
        <w:rPr>
          <w:rFonts w:ascii="Public Sans" w:hAnsi="Public Sans" w:cs="Arial"/>
          <w:sz w:val="22"/>
          <w:szCs w:val="22"/>
        </w:rPr>
        <w:t>&lt;Carer postal address or email&gt;</w:t>
      </w:r>
    </w:p>
    <w:p w14:paraId="3C1FFC75" w14:textId="77777777" w:rsidR="00E51661" w:rsidRPr="004D02C9" w:rsidRDefault="00E51661" w:rsidP="006116AC">
      <w:pPr>
        <w:pStyle w:val="BodyText"/>
        <w:rPr>
          <w:rFonts w:ascii="Public Sans" w:hAnsi="Public Sans" w:cs="Arial"/>
          <w:sz w:val="22"/>
          <w:szCs w:val="22"/>
        </w:rPr>
      </w:pPr>
    </w:p>
    <w:p w14:paraId="6D7B38B1" w14:textId="282FC942" w:rsidR="00E51661" w:rsidRPr="004D02C9" w:rsidRDefault="00E51661" w:rsidP="006116AC">
      <w:pPr>
        <w:pStyle w:val="BodyText"/>
        <w:jc w:val="right"/>
        <w:rPr>
          <w:rFonts w:ascii="Public Sans" w:hAnsi="Public Sans" w:cs="Arial"/>
          <w:sz w:val="22"/>
          <w:szCs w:val="22"/>
        </w:rPr>
      </w:pPr>
      <w:r w:rsidRPr="004D02C9">
        <w:rPr>
          <w:rFonts w:ascii="Public Sans" w:hAnsi="Public Sans" w:cs="Arial"/>
          <w:sz w:val="22"/>
          <w:szCs w:val="22"/>
        </w:rPr>
        <w:t>Ref: &lt;reference number&gt;</w:t>
      </w:r>
    </w:p>
    <w:p w14:paraId="09652FDD" w14:textId="77777777" w:rsidR="00E51661" w:rsidRPr="004D02C9" w:rsidRDefault="00E51661" w:rsidP="006116AC">
      <w:pPr>
        <w:pStyle w:val="BodyText"/>
        <w:rPr>
          <w:rFonts w:ascii="Public Sans" w:hAnsi="Public Sans" w:cs="Arial"/>
          <w:sz w:val="22"/>
          <w:szCs w:val="22"/>
        </w:rPr>
      </w:pPr>
    </w:p>
    <w:p w14:paraId="3337B19D" w14:textId="39F55B45" w:rsidR="00E7753E" w:rsidRPr="004D02C9" w:rsidRDefault="00E51661" w:rsidP="006116AC">
      <w:pPr>
        <w:pStyle w:val="BodyText"/>
        <w:rPr>
          <w:rFonts w:ascii="Public Sans" w:hAnsi="Public Sans" w:cs="Arial"/>
          <w:sz w:val="22"/>
          <w:szCs w:val="22"/>
        </w:rPr>
      </w:pPr>
      <w:r w:rsidRPr="004D02C9">
        <w:rPr>
          <w:rFonts w:ascii="Public Sans" w:hAnsi="Public Sans" w:cs="Arial"/>
          <w:sz w:val="22"/>
          <w:szCs w:val="22"/>
        </w:rPr>
        <w:t>&lt;Today’s date&gt;</w:t>
      </w:r>
    </w:p>
    <w:p w14:paraId="231E802B" w14:textId="03AA533D" w:rsidR="00992296" w:rsidRPr="004D02C9" w:rsidRDefault="00992296" w:rsidP="006116AC">
      <w:pPr>
        <w:rPr>
          <w:rFonts w:ascii="Public Sans" w:hAnsi="Public Sans" w:cs="Arial"/>
          <w:szCs w:val="22"/>
        </w:rPr>
      </w:pPr>
    </w:p>
    <w:p w14:paraId="3847F1E6" w14:textId="77777777" w:rsidR="00227EFA" w:rsidRPr="004D02C9" w:rsidRDefault="00227EFA" w:rsidP="006116AC">
      <w:pPr>
        <w:rPr>
          <w:rFonts w:ascii="Public Sans" w:hAnsi="Public Sans" w:cs="Arial"/>
          <w:szCs w:val="22"/>
        </w:rPr>
      </w:pPr>
    </w:p>
    <w:p w14:paraId="697B19FE" w14:textId="41C98B44" w:rsidR="001F230D" w:rsidRPr="004D02C9" w:rsidRDefault="001F230D" w:rsidP="006116AC">
      <w:pPr>
        <w:pStyle w:val="BodyText"/>
        <w:rPr>
          <w:rFonts w:ascii="Public Sans" w:hAnsi="Public Sans" w:cs="Arial"/>
          <w:sz w:val="22"/>
          <w:szCs w:val="22"/>
        </w:rPr>
      </w:pPr>
      <w:r w:rsidRPr="004D02C9">
        <w:rPr>
          <w:rFonts w:ascii="Public Sans" w:hAnsi="Public Sans" w:cs="Arial"/>
          <w:sz w:val="22"/>
          <w:szCs w:val="22"/>
        </w:rPr>
        <w:t>Dear</w:t>
      </w:r>
      <w:r w:rsidR="00E51661" w:rsidRPr="004D02C9">
        <w:rPr>
          <w:rFonts w:ascii="Public Sans" w:hAnsi="Public Sans" w:cs="Arial"/>
          <w:sz w:val="22"/>
          <w:szCs w:val="22"/>
        </w:rPr>
        <w:t xml:space="preserve"> &lt;carer first name&gt; </w:t>
      </w:r>
    </w:p>
    <w:p w14:paraId="2E4A4469" w14:textId="4EAEC984" w:rsidR="00250DA0" w:rsidRPr="004B665F" w:rsidRDefault="00157480" w:rsidP="00770BDA">
      <w:pPr>
        <w:spacing w:before="100" w:beforeAutospacing="1" w:after="240"/>
        <w:rPr>
          <w:rFonts w:ascii="Public Sans" w:hAnsi="Public Sans" w:cs="Arial"/>
          <w:b/>
          <w:bCs/>
          <w:sz w:val="28"/>
          <w:szCs w:val="28"/>
        </w:rPr>
      </w:pPr>
      <w:r w:rsidRPr="004B665F">
        <w:rPr>
          <w:rFonts w:ascii="Public Sans" w:hAnsi="Public Sans" w:cs="Arial"/>
          <w:b/>
          <w:bCs/>
          <w:sz w:val="28"/>
          <w:szCs w:val="28"/>
        </w:rPr>
        <w:t xml:space="preserve">Your </w:t>
      </w:r>
      <w:r w:rsidR="00464EF1" w:rsidRPr="004B665F">
        <w:rPr>
          <w:rFonts w:ascii="Public Sans" w:hAnsi="Public Sans" w:cs="Arial"/>
          <w:b/>
          <w:bCs/>
          <w:sz w:val="28"/>
          <w:szCs w:val="28"/>
        </w:rPr>
        <w:t>C</w:t>
      </w:r>
      <w:r w:rsidR="0031613F" w:rsidRPr="004B665F">
        <w:rPr>
          <w:rFonts w:ascii="Public Sans" w:hAnsi="Public Sans" w:cs="Arial"/>
          <w:b/>
          <w:bCs/>
          <w:sz w:val="28"/>
          <w:szCs w:val="28"/>
        </w:rPr>
        <w:t>arer</w:t>
      </w:r>
      <w:r w:rsidR="008A166A" w:rsidRPr="004B665F">
        <w:rPr>
          <w:rFonts w:ascii="Public Sans" w:hAnsi="Public Sans" w:cs="Arial"/>
          <w:b/>
          <w:bCs/>
          <w:sz w:val="28"/>
          <w:szCs w:val="28"/>
        </w:rPr>
        <w:t xml:space="preserve"> Supports </w:t>
      </w:r>
      <w:r w:rsidR="00464EF1" w:rsidRPr="004B665F">
        <w:rPr>
          <w:rFonts w:ascii="Public Sans" w:hAnsi="Public Sans" w:cs="Arial"/>
          <w:b/>
          <w:bCs/>
          <w:sz w:val="28"/>
          <w:szCs w:val="28"/>
        </w:rPr>
        <w:t>L</w:t>
      </w:r>
      <w:r w:rsidR="0031613F" w:rsidRPr="004B665F">
        <w:rPr>
          <w:rFonts w:ascii="Public Sans" w:hAnsi="Public Sans" w:cs="Arial"/>
          <w:b/>
          <w:bCs/>
          <w:sz w:val="28"/>
          <w:szCs w:val="28"/>
        </w:rPr>
        <w:t>etter</w:t>
      </w:r>
      <w:r w:rsidR="00E064D9" w:rsidRPr="004B665F">
        <w:rPr>
          <w:rFonts w:ascii="Public Sans" w:hAnsi="Public Sans" w:cs="Arial"/>
          <w:b/>
          <w:bCs/>
          <w:sz w:val="28"/>
          <w:szCs w:val="28"/>
        </w:rPr>
        <w:t xml:space="preserve"> </w:t>
      </w:r>
    </w:p>
    <w:p w14:paraId="4A516E42" w14:textId="77677049" w:rsidR="00D31CB6" w:rsidRPr="00D31CB6" w:rsidRDefault="00D31CB6" w:rsidP="008B2337">
      <w:pPr>
        <w:spacing w:before="120" w:after="120" w:line="259" w:lineRule="auto"/>
        <w:ind w:right="-188"/>
        <w:rPr>
          <w:rFonts w:ascii="Public Sans" w:hAnsi="Public Sans" w:cs="Arial"/>
          <w:szCs w:val="22"/>
        </w:rPr>
      </w:pPr>
      <w:r w:rsidRPr="00D31CB6">
        <w:rPr>
          <w:rFonts w:ascii="Public Sans" w:hAnsi="Public Sans" w:cs="Arial"/>
          <w:szCs w:val="22"/>
        </w:rPr>
        <w:t xml:space="preserve">Thank you for being a carer. We appreciate all that you do </w:t>
      </w:r>
      <w:r w:rsidR="00346BC1">
        <w:rPr>
          <w:rFonts w:ascii="Public Sans" w:hAnsi="Public Sans" w:cs="Arial"/>
          <w:szCs w:val="22"/>
        </w:rPr>
        <w:t xml:space="preserve">and acknowledge, respect and value </w:t>
      </w:r>
      <w:r w:rsidR="009A10D7" w:rsidRPr="00D31CB6">
        <w:rPr>
          <w:rFonts w:ascii="Public Sans" w:hAnsi="Public Sans" w:cs="Arial"/>
          <w:szCs w:val="22"/>
        </w:rPr>
        <w:t xml:space="preserve">the enormous difference you make to the lives of </w:t>
      </w:r>
      <w:r w:rsidR="00750622">
        <w:rPr>
          <w:rFonts w:ascii="Public Sans" w:hAnsi="Public Sans" w:cs="Arial"/>
          <w:szCs w:val="22"/>
        </w:rPr>
        <w:t xml:space="preserve">the </w:t>
      </w:r>
      <w:r w:rsidR="009A10D7" w:rsidRPr="00D31CB6">
        <w:rPr>
          <w:rFonts w:ascii="Public Sans" w:hAnsi="Public Sans" w:cs="Arial"/>
          <w:szCs w:val="22"/>
        </w:rPr>
        <w:t xml:space="preserve">children and young people in </w:t>
      </w:r>
      <w:r w:rsidR="00750622">
        <w:rPr>
          <w:rFonts w:ascii="Public Sans" w:hAnsi="Public Sans" w:cs="Arial"/>
          <w:szCs w:val="22"/>
        </w:rPr>
        <w:t xml:space="preserve">your </w:t>
      </w:r>
      <w:r w:rsidR="009A10D7" w:rsidRPr="00D31CB6">
        <w:rPr>
          <w:rFonts w:ascii="Public Sans" w:hAnsi="Public Sans" w:cs="Arial"/>
          <w:szCs w:val="22"/>
        </w:rPr>
        <w:t>care.</w:t>
      </w:r>
      <w:r w:rsidR="00197785">
        <w:rPr>
          <w:rFonts w:ascii="Public Sans" w:hAnsi="Public Sans" w:cs="Arial"/>
          <w:szCs w:val="22"/>
        </w:rPr>
        <w:t xml:space="preserve"> </w:t>
      </w:r>
    </w:p>
    <w:p w14:paraId="308DD1B7" w14:textId="6FBFD4B5" w:rsidR="007F768A" w:rsidRDefault="007F768A" w:rsidP="001F01E0">
      <w:pPr>
        <w:spacing w:before="120" w:after="120" w:line="259" w:lineRule="auto"/>
        <w:rPr>
          <w:rFonts w:ascii="Public Sans" w:hAnsi="Public Sans" w:cs="Arial"/>
          <w:szCs w:val="22"/>
        </w:rPr>
      </w:pPr>
      <w:r w:rsidRPr="007F768A">
        <w:rPr>
          <w:rFonts w:ascii="Public Sans" w:hAnsi="Public Sans" w:cs="Arial"/>
          <w:szCs w:val="22"/>
        </w:rPr>
        <w:t xml:space="preserve">As part of the NSW Government’s </w:t>
      </w:r>
      <w:r w:rsidR="00750622">
        <w:rPr>
          <w:rFonts w:ascii="Public Sans" w:hAnsi="Public Sans" w:cs="Arial"/>
          <w:szCs w:val="22"/>
        </w:rPr>
        <w:t xml:space="preserve">out-of-home care </w:t>
      </w:r>
      <w:r w:rsidR="00FA4796">
        <w:rPr>
          <w:rFonts w:ascii="Public Sans" w:hAnsi="Public Sans" w:cs="Arial"/>
          <w:szCs w:val="22"/>
        </w:rPr>
        <w:t>(</w:t>
      </w:r>
      <w:r w:rsidRPr="007F768A">
        <w:rPr>
          <w:rFonts w:ascii="Public Sans" w:hAnsi="Public Sans" w:cs="Arial"/>
          <w:szCs w:val="22"/>
        </w:rPr>
        <w:t>OOHC</w:t>
      </w:r>
      <w:r w:rsidR="00FA4796">
        <w:rPr>
          <w:rFonts w:ascii="Public Sans" w:hAnsi="Public Sans" w:cs="Arial"/>
          <w:szCs w:val="22"/>
        </w:rPr>
        <w:t>)</w:t>
      </w:r>
      <w:r w:rsidR="00C814C7">
        <w:rPr>
          <w:rFonts w:ascii="Public Sans" w:hAnsi="Public Sans" w:cs="Arial"/>
          <w:szCs w:val="22"/>
        </w:rPr>
        <w:t xml:space="preserve"> </w:t>
      </w:r>
      <w:r w:rsidRPr="007F768A">
        <w:rPr>
          <w:rFonts w:ascii="Public Sans" w:hAnsi="Public Sans" w:cs="Arial"/>
          <w:szCs w:val="22"/>
        </w:rPr>
        <w:t xml:space="preserve">reforms, the Minister for Families and Communities is ensuring that </w:t>
      </w:r>
      <w:r w:rsidR="005A5F20">
        <w:rPr>
          <w:rFonts w:ascii="Public Sans" w:hAnsi="Public Sans" w:cs="Arial"/>
          <w:szCs w:val="22"/>
        </w:rPr>
        <w:t>you</w:t>
      </w:r>
      <w:r w:rsidRPr="007F768A">
        <w:rPr>
          <w:rFonts w:ascii="Public Sans" w:hAnsi="Public Sans" w:cs="Arial"/>
          <w:szCs w:val="22"/>
        </w:rPr>
        <w:t xml:space="preserve"> receive an annual letter </w:t>
      </w:r>
      <w:r w:rsidR="005A5F20">
        <w:rPr>
          <w:rFonts w:ascii="Public Sans" w:hAnsi="Public Sans" w:cs="Arial"/>
          <w:szCs w:val="22"/>
        </w:rPr>
        <w:t>about</w:t>
      </w:r>
      <w:r w:rsidRPr="007F768A">
        <w:rPr>
          <w:rFonts w:ascii="Public Sans" w:hAnsi="Public Sans" w:cs="Arial"/>
          <w:szCs w:val="22"/>
        </w:rPr>
        <w:t xml:space="preserve"> the </w:t>
      </w:r>
      <w:r w:rsidR="00936BBC">
        <w:rPr>
          <w:rFonts w:ascii="Public Sans" w:hAnsi="Public Sans" w:cs="Arial"/>
          <w:szCs w:val="22"/>
        </w:rPr>
        <w:t xml:space="preserve">payments and </w:t>
      </w:r>
      <w:r w:rsidRPr="007F768A">
        <w:rPr>
          <w:rFonts w:ascii="Public Sans" w:hAnsi="Public Sans" w:cs="Arial"/>
          <w:szCs w:val="22"/>
        </w:rPr>
        <w:t xml:space="preserve">supports available to </w:t>
      </w:r>
      <w:r w:rsidR="00FA4796">
        <w:rPr>
          <w:rFonts w:ascii="Public Sans" w:hAnsi="Public Sans" w:cs="Arial"/>
          <w:szCs w:val="22"/>
        </w:rPr>
        <w:t xml:space="preserve">you, and </w:t>
      </w:r>
      <w:r w:rsidR="00BE3A30">
        <w:rPr>
          <w:rFonts w:ascii="Public Sans" w:hAnsi="Public Sans" w:cs="Arial"/>
          <w:szCs w:val="22"/>
        </w:rPr>
        <w:t xml:space="preserve">to </w:t>
      </w:r>
      <w:r w:rsidR="00FA4796">
        <w:rPr>
          <w:rFonts w:ascii="Public Sans" w:hAnsi="Public Sans" w:cs="Arial"/>
          <w:szCs w:val="22"/>
        </w:rPr>
        <w:t>provid</w:t>
      </w:r>
      <w:r w:rsidR="00BE3A30">
        <w:rPr>
          <w:rFonts w:ascii="Public Sans" w:hAnsi="Public Sans" w:cs="Arial"/>
          <w:szCs w:val="22"/>
        </w:rPr>
        <w:t>e</w:t>
      </w:r>
      <w:r w:rsidR="00FA4796">
        <w:rPr>
          <w:rFonts w:ascii="Public Sans" w:hAnsi="Public Sans" w:cs="Arial"/>
          <w:szCs w:val="22"/>
        </w:rPr>
        <w:t xml:space="preserve"> greater </w:t>
      </w:r>
      <w:r w:rsidRPr="007F768A">
        <w:rPr>
          <w:rFonts w:ascii="Public Sans" w:hAnsi="Public Sans" w:cs="Arial"/>
          <w:szCs w:val="22"/>
        </w:rPr>
        <w:t>visibility</w:t>
      </w:r>
      <w:r w:rsidR="00FA4796">
        <w:rPr>
          <w:rFonts w:ascii="Public Sans" w:hAnsi="Public Sans" w:cs="Arial"/>
          <w:szCs w:val="22"/>
        </w:rPr>
        <w:t xml:space="preserve"> and accountability </w:t>
      </w:r>
      <w:r w:rsidRPr="007F768A">
        <w:rPr>
          <w:rFonts w:ascii="Public Sans" w:hAnsi="Public Sans" w:cs="Arial"/>
          <w:szCs w:val="22"/>
        </w:rPr>
        <w:t>of</w:t>
      </w:r>
      <w:r w:rsidR="009147D9">
        <w:rPr>
          <w:rFonts w:ascii="Public Sans" w:hAnsi="Public Sans" w:cs="Arial"/>
          <w:szCs w:val="22"/>
        </w:rPr>
        <w:t xml:space="preserve"> the</w:t>
      </w:r>
      <w:r w:rsidRPr="007F768A">
        <w:rPr>
          <w:rFonts w:ascii="Public Sans" w:hAnsi="Public Sans" w:cs="Arial"/>
          <w:szCs w:val="22"/>
        </w:rPr>
        <w:t xml:space="preserve"> government-funded OOHC</w:t>
      </w:r>
      <w:r w:rsidR="009147D9">
        <w:rPr>
          <w:rFonts w:ascii="Public Sans" w:hAnsi="Public Sans" w:cs="Arial"/>
          <w:szCs w:val="22"/>
        </w:rPr>
        <w:t xml:space="preserve"> program</w:t>
      </w:r>
      <w:r w:rsidR="00FA4796">
        <w:rPr>
          <w:rFonts w:ascii="Public Sans" w:hAnsi="Public Sans" w:cs="Arial"/>
          <w:szCs w:val="22"/>
        </w:rPr>
        <w:t>.</w:t>
      </w:r>
    </w:p>
    <w:p w14:paraId="65347818" w14:textId="40381653" w:rsidR="001101AF" w:rsidRDefault="00342EC7" w:rsidP="001F01E0">
      <w:pPr>
        <w:spacing w:before="120" w:after="120" w:line="259" w:lineRule="auto"/>
        <w:rPr>
          <w:rFonts w:ascii="Public Sans" w:hAnsi="Public Sans" w:cs="Arial"/>
          <w:szCs w:val="22"/>
        </w:rPr>
      </w:pPr>
      <w:r w:rsidRPr="004D02C9">
        <w:rPr>
          <w:rFonts w:ascii="Public Sans" w:hAnsi="Public Sans" w:cs="Arial"/>
          <w:szCs w:val="22"/>
        </w:rPr>
        <w:t>Th</w:t>
      </w:r>
      <w:r w:rsidR="005F1727">
        <w:rPr>
          <w:rFonts w:ascii="Public Sans" w:hAnsi="Public Sans" w:cs="Arial"/>
          <w:szCs w:val="22"/>
        </w:rPr>
        <w:t xml:space="preserve">e information </w:t>
      </w:r>
      <w:r w:rsidR="006D4A65">
        <w:rPr>
          <w:rFonts w:ascii="Public Sans" w:hAnsi="Public Sans" w:cs="Arial"/>
          <w:szCs w:val="22"/>
        </w:rPr>
        <w:t xml:space="preserve">in this letter </w:t>
      </w:r>
      <w:r w:rsidR="000D0D1B">
        <w:rPr>
          <w:rFonts w:ascii="Public Sans" w:hAnsi="Public Sans" w:cs="Arial"/>
          <w:szCs w:val="22"/>
        </w:rPr>
        <w:t xml:space="preserve">reflects </w:t>
      </w:r>
      <w:r w:rsidR="006D4A65">
        <w:rPr>
          <w:rFonts w:ascii="Public Sans" w:hAnsi="Public Sans" w:cs="Arial"/>
          <w:szCs w:val="22"/>
        </w:rPr>
        <w:t>your current circumstances and may</w:t>
      </w:r>
      <w:r w:rsidR="00701FF2">
        <w:rPr>
          <w:rFonts w:ascii="Public Sans" w:hAnsi="Public Sans" w:cs="Arial"/>
          <w:szCs w:val="22"/>
        </w:rPr>
        <w:t xml:space="preserve"> vary</w:t>
      </w:r>
      <w:r w:rsidR="009147D9">
        <w:rPr>
          <w:rFonts w:ascii="Public Sans" w:hAnsi="Public Sans" w:cs="Arial"/>
          <w:szCs w:val="22"/>
        </w:rPr>
        <w:t xml:space="preserve"> i</w:t>
      </w:r>
      <w:r w:rsidR="001101AF">
        <w:rPr>
          <w:rFonts w:ascii="Public Sans" w:hAnsi="Public Sans" w:cs="Arial"/>
          <w:szCs w:val="22"/>
        </w:rPr>
        <w:t xml:space="preserve">f there are changes to your caring needs or the circumstances of </w:t>
      </w:r>
      <w:r w:rsidR="00664784">
        <w:rPr>
          <w:rFonts w:ascii="Public Sans" w:hAnsi="Public Sans" w:cs="Arial"/>
          <w:szCs w:val="22"/>
        </w:rPr>
        <w:t>those in your care.</w:t>
      </w:r>
      <w:r w:rsidR="001101AF">
        <w:rPr>
          <w:rFonts w:ascii="Public Sans" w:hAnsi="Public Sans" w:cs="Arial"/>
          <w:szCs w:val="22"/>
        </w:rPr>
        <w:t xml:space="preserve"> </w:t>
      </w:r>
    </w:p>
    <w:p w14:paraId="04A9E4E1" w14:textId="00C1CE5B" w:rsidR="00843303" w:rsidRPr="009D0D74" w:rsidRDefault="005A3CFA" w:rsidP="009D0D74">
      <w:pPr>
        <w:rPr>
          <w:rFonts w:ascii="Public Sans" w:hAnsi="Public Sans" w:cs="Arial"/>
          <w:szCs w:val="22"/>
        </w:rPr>
      </w:pPr>
      <w:r w:rsidRPr="009D0D74">
        <w:rPr>
          <w:rFonts w:ascii="Public Sans" w:hAnsi="Public Sans" w:cs="Arial"/>
          <w:szCs w:val="22"/>
        </w:rPr>
        <w:t xml:space="preserve">To ensure </w:t>
      </w:r>
      <w:r w:rsidR="0040553A" w:rsidRPr="009D0D74">
        <w:rPr>
          <w:rFonts w:ascii="Public Sans" w:hAnsi="Public Sans" w:cs="Arial"/>
          <w:szCs w:val="22"/>
        </w:rPr>
        <w:t>you</w:t>
      </w:r>
      <w:r w:rsidR="00082E4D" w:rsidRPr="009D0D74">
        <w:rPr>
          <w:rFonts w:ascii="Public Sans" w:hAnsi="Public Sans" w:cs="Arial"/>
          <w:szCs w:val="22"/>
        </w:rPr>
        <w:t xml:space="preserve"> </w:t>
      </w:r>
      <w:r w:rsidRPr="009D0D74">
        <w:rPr>
          <w:rFonts w:ascii="Public Sans" w:hAnsi="Public Sans" w:cs="Arial"/>
          <w:szCs w:val="22"/>
        </w:rPr>
        <w:t xml:space="preserve">remain informed of </w:t>
      </w:r>
      <w:r w:rsidR="0040553A" w:rsidRPr="009D0D74">
        <w:rPr>
          <w:rFonts w:ascii="Public Sans" w:hAnsi="Public Sans" w:cs="Arial"/>
          <w:szCs w:val="22"/>
        </w:rPr>
        <w:t>your</w:t>
      </w:r>
      <w:r w:rsidRPr="009D0D74">
        <w:rPr>
          <w:rFonts w:ascii="Public Sans" w:hAnsi="Public Sans" w:cs="Arial"/>
          <w:szCs w:val="22"/>
        </w:rPr>
        <w:t xml:space="preserve"> </w:t>
      </w:r>
      <w:r w:rsidR="00664784" w:rsidRPr="009D0D74">
        <w:rPr>
          <w:rFonts w:ascii="Public Sans" w:hAnsi="Public Sans" w:cs="Arial"/>
          <w:szCs w:val="22"/>
        </w:rPr>
        <w:t>supports</w:t>
      </w:r>
      <w:r w:rsidRPr="009D0D74">
        <w:rPr>
          <w:rFonts w:ascii="Public Sans" w:hAnsi="Public Sans" w:cs="Arial"/>
          <w:szCs w:val="22"/>
        </w:rPr>
        <w:t xml:space="preserve">, </w:t>
      </w:r>
      <w:r w:rsidR="00C80911" w:rsidRPr="009D0D74">
        <w:rPr>
          <w:rFonts w:ascii="Public Sans" w:hAnsi="Public Sans" w:cs="Arial"/>
          <w:szCs w:val="22"/>
        </w:rPr>
        <w:t>an updated letter will be sent to you</w:t>
      </w:r>
      <w:r w:rsidR="000B3C85" w:rsidRPr="009D0D74">
        <w:rPr>
          <w:rFonts w:ascii="Public Sans" w:hAnsi="Public Sans" w:cs="Arial"/>
          <w:szCs w:val="22"/>
        </w:rPr>
        <w:t xml:space="preserve"> each year </w:t>
      </w:r>
      <w:r w:rsidR="00DB1C68" w:rsidRPr="009D0D74">
        <w:rPr>
          <w:rFonts w:ascii="Public Sans" w:hAnsi="Public Sans" w:cs="Arial"/>
          <w:szCs w:val="22"/>
        </w:rPr>
        <w:t xml:space="preserve">as part of </w:t>
      </w:r>
      <w:r w:rsidR="00155AE3" w:rsidRPr="009D0D74">
        <w:rPr>
          <w:rFonts w:ascii="Public Sans" w:hAnsi="Public Sans" w:cs="Arial"/>
          <w:szCs w:val="22"/>
        </w:rPr>
        <w:t>&lt;child or young person</w:t>
      </w:r>
      <w:r w:rsidR="00155AE3">
        <w:rPr>
          <w:rFonts w:ascii="Public Sans" w:hAnsi="Public Sans" w:cs="Arial"/>
          <w:szCs w:val="22"/>
        </w:rPr>
        <w:t>’s</w:t>
      </w:r>
      <w:r w:rsidR="00155AE3" w:rsidRPr="009D0D74">
        <w:rPr>
          <w:rFonts w:ascii="Public Sans" w:hAnsi="Public Sans" w:cs="Arial"/>
          <w:szCs w:val="22"/>
        </w:rPr>
        <w:t>&gt;</w:t>
      </w:r>
      <w:r w:rsidR="00155AE3">
        <w:rPr>
          <w:rFonts w:ascii="Public Sans" w:hAnsi="Public Sans" w:cs="Arial"/>
          <w:szCs w:val="22"/>
        </w:rPr>
        <w:t xml:space="preserve"> </w:t>
      </w:r>
      <w:r w:rsidR="000B3C85" w:rsidRPr="009D0D74">
        <w:rPr>
          <w:rFonts w:ascii="Public Sans" w:hAnsi="Public Sans" w:cs="Arial"/>
          <w:szCs w:val="22"/>
        </w:rPr>
        <w:t>annual case plan review</w:t>
      </w:r>
      <w:r w:rsidR="00B93218" w:rsidRPr="009D0D74">
        <w:rPr>
          <w:rFonts w:ascii="Public Sans" w:hAnsi="Public Sans" w:cs="Arial"/>
          <w:szCs w:val="22"/>
        </w:rPr>
        <w:t>.</w:t>
      </w:r>
      <w:r w:rsidR="000B3C85" w:rsidRPr="009D0D74">
        <w:rPr>
          <w:rFonts w:ascii="Public Sans" w:hAnsi="Public Sans" w:cs="Arial"/>
          <w:szCs w:val="22"/>
        </w:rPr>
        <w:t xml:space="preserve"> </w:t>
      </w:r>
    </w:p>
    <w:p w14:paraId="20EFD25F" w14:textId="0B452487" w:rsidR="009D0D74" w:rsidRDefault="009D0D74" w:rsidP="009D0D74">
      <w:pPr>
        <w:spacing w:before="100" w:beforeAutospacing="1" w:after="120"/>
        <w:rPr>
          <w:rFonts w:ascii="Public Sans" w:hAnsi="Public Sans" w:cs="Arial"/>
          <w:b/>
          <w:bCs/>
          <w:sz w:val="24"/>
        </w:rPr>
      </w:pPr>
      <w:r w:rsidRPr="009D0D74">
        <w:rPr>
          <w:rFonts w:ascii="Public Sans" w:hAnsi="Public Sans" w:cs="Arial"/>
          <w:b/>
          <w:bCs/>
          <w:sz w:val="24"/>
        </w:rPr>
        <w:t>Carer payments</w:t>
      </w:r>
    </w:p>
    <w:p w14:paraId="3DA6E62C" w14:textId="67B10FF5" w:rsidR="00701FF2" w:rsidRPr="00936BBC" w:rsidRDefault="00701FF2" w:rsidP="009D0D74">
      <w:pPr>
        <w:rPr>
          <w:rFonts w:ascii="Public Sans" w:hAnsi="Public Sans" w:cs="Arial"/>
          <w:color w:val="000000" w:themeColor="text1"/>
          <w:szCs w:val="22"/>
        </w:rPr>
      </w:pPr>
      <w:bookmarkStart w:id="1" w:name="_Hlk196986101"/>
      <w:r w:rsidRPr="009D0D74">
        <w:rPr>
          <w:rFonts w:ascii="Public Sans" w:hAnsi="Public Sans" w:cs="Arial"/>
          <w:b/>
          <w:bCs/>
          <w:szCs w:val="22"/>
        </w:rPr>
        <w:t xml:space="preserve">Care Allowance </w:t>
      </w:r>
      <w:r w:rsidR="009D0D74">
        <w:rPr>
          <w:rFonts w:ascii="Public Sans" w:hAnsi="Public Sans" w:cs="Arial"/>
          <w:b/>
          <w:bCs/>
          <w:szCs w:val="22"/>
        </w:rPr>
        <w:t xml:space="preserve">- </w:t>
      </w:r>
      <w:r w:rsidRPr="00936BBC">
        <w:rPr>
          <w:rFonts w:ascii="Public Sans" w:hAnsi="Public Sans" w:cs="Arial"/>
          <w:color w:val="000000" w:themeColor="text1"/>
          <w:szCs w:val="22"/>
        </w:rPr>
        <w:t xml:space="preserve">All authorised foster, relative and kinship carers receive a fortnightly allowance to cover the typical costs </w:t>
      </w:r>
      <w:r w:rsidR="00CB47F5">
        <w:rPr>
          <w:rFonts w:ascii="Public Sans" w:hAnsi="Public Sans" w:cs="Arial"/>
          <w:color w:val="000000" w:themeColor="text1"/>
          <w:szCs w:val="22"/>
        </w:rPr>
        <w:t xml:space="preserve">of </w:t>
      </w:r>
      <w:r w:rsidRPr="00936BBC">
        <w:rPr>
          <w:rFonts w:ascii="Public Sans" w:hAnsi="Public Sans" w:cs="Arial"/>
          <w:color w:val="000000" w:themeColor="text1"/>
          <w:szCs w:val="22"/>
        </w:rPr>
        <w:t xml:space="preserve">children in their care. </w:t>
      </w:r>
    </w:p>
    <w:p w14:paraId="46D8EF57" w14:textId="26421A75" w:rsidR="00701FF2" w:rsidRDefault="00701FF2" w:rsidP="00701FF2">
      <w:pPr>
        <w:pStyle w:val="BodyText"/>
        <w:spacing w:before="120" w:after="120" w:line="259" w:lineRule="auto"/>
        <w:rPr>
          <w:rFonts w:ascii="Public Sans" w:hAnsi="Public Sans" w:cs="Arial"/>
          <w:color w:val="000000" w:themeColor="text1"/>
          <w:sz w:val="22"/>
          <w:szCs w:val="22"/>
          <w:lang w:eastAsia="en-AU"/>
        </w:rPr>
      </w:pPr>
      <w:r w:rsidRPr="00936BBC">
        <w:rPr>
          <w:rFonts w:ascii="Public Sans" w:hAnsi="Public Sans" w:cs="Arial"/>
          <w:color w:val="000000" w:themeColor="text1"/>
          <w:sz w:val="22"/>
          <w:szCs w:val="22"/>
          <w:lang w:eastAsia="en-AU"/>
        </w:rPr>
        <w:t xml:space="preserve">At a minimum, all carers must receive at least the standard care rate of the Department of Communities and Justice (DCJ), which </w:t>
      </w:r>
      <w:r w:rsidR="00027B53">
        <w:rPr>
          <w:rFonts w:ascii="Public Sans" w:hAnsi="Public Sans" w:cs="Arial"/>
          <w:color w:val="000000" w:themeColor="text1"/>
          <w:sz w:val="22"/>
          <w:szCs w:val="22"/>
          <w:lang w:eastAsia="en-AU"/>
        </w:rPr>
        <w:t>is</w:t>
      </w:r>
      <w:r w:rsidRPr="00936BBC">
        <w:rPr>
          <w:rFonts w:ascii="Public Sans" w:hAnsi="Public Sans" w:cs="Arial"/>
          <w:color w:val="000000" w:themeColor="text1"/>
          <w:sz w:val="22"/>
          <w:szCs w:val="22"/>
          <w:lang w:eastAsia="en-AU"/>
        </w:rPr>
        <w:t xml:space="preserve"> published online each year. </w:t>
      </w:r>
    </w:p>
    <w:p w14:paraId="388F22C2" w14:textId="1098F95C" w:rsidR="00701FF2" w:rsidRDefault="00701FF2" w:rsidP="00701FF2">
      <w:pPr>
        <w:pStyle w:val="BodyText"/>
        <w:spacing w:before="120" w:after="120" w:line="259" w:lineRule="auto"/>
        <w:rPr>
          <w:rFonts w:ascii="Public Sans" w:hAnsi="Public Sans" w:cs="Arial"/>
          <w:sz w:val="22"/>
          <w:szCs w:val="22"/>
          <w:lang w:eastAsia="en-AU"/>
        </w:rPr>
      </w:pPr>
      <w:r w:rsidRPr="00625A22">
        <w:rPr>
          <w:rFonts w:ascii="Public Sans" w:hAnsi="Public Sans" w:cs="Arial"/>
          <w:sz w:val="22"/>
          <w:szCs w:val="22"/>
          <w:lang w:eastAsia="en-AU"/>
        </w:rPr>
        <w:t xml:space="preserve">The Care Allowance is not </w:t>
      </w:r>
      <w:r>
        <w:rPr>
          <w:rFonts w:ascii="Public Sans" w:hAnsi="Public Sans" w:cs="Arial"/>
          <w:sz w:val="22"/>
          <w:szCs w:val="22"/>
          <w:lang w:eastAsia="en-AU"/>
        </w:rPr>
        <w:t xml:space="preserve">considered assessable income </w:t>
      </w:r>
      <w:r w:rsidR="00A366DC">
        <w:rPr>
          <w:rFonts w:ascii="Public Sans" w:hAnsi="Public Sans" w:cs="Arial"/>
          <w:sz w:val="22"/>
          <w:szCs w:val="22"/>
          <w:lang w:eastAsia="en-AU"/>
        </w:rPr>
        <w:t xml:space="preserve">for tax purposes </w:t>
      </w:r>
      <w:r>
        <w:rPr>
          <w:rFonts w:ascii="Public Sans" w:hAnsi="Public Sans" w:cs="Arial"/>
          <w:sz w:val="22"/>
          <w:szCs w:val="22"/>
          <w:lang w:eastAsia="en-AU"/>
        </w:rPr>
        <w:t>and is not</w:t>
      </w:r>
      <w:r w:rsidRPr="00625A22">
        <w:rPr>
          <w:rFonts w:ascii="Public Sans" w:hAnsi="Public Sans" w:cs="Arial"/>
          <w:sz w:val="22"/>
          <w:szCs w:val="22"/>
          <w:lang w:eastAsia="en-AU"/>
        </w:rPr>
        <w:t xml:space="preserve"> </w:t>
      </w:r>
      <w:r>
        <w:rPr>
          <w:rFonts w:ascii="Public Sans" w:hAnsi="Public Sans" w:cs="Arial"/>
          <w:sz w:val="22"/>
          <w:szCs w:val="22"/>
          <w:lang w:eastAsia="en-AU"/>
        </w:rPr>
        <w:t>means-</w:t>
      </w:r>
      <w:r w:rsidRPr="00625A22">
        <w:rPr>
          <w:rFonts w:ascii="Public Sans" w:hAnsi="Public Sans" w:cs="Arial"/>
          <w:sz w:val="22"/>
          <w:szCs w:val="22"/>
          <w:lang w:eastAsia="en-AU"/>
        </w:rPr>
        <w:t xml:space="preserve">tested.  </w:t>
      </w:r>
    </w:p>
    <w:p w14:paraId="663534A1" w14:textId="0856D0B7" w:rsidR="00701FF2" w:rsidRDefault="00701FF2" w:rsidP="00701FF2">
      <w:pPr>
        <w:pStyle w:val="BodyText"/>
        <w:spacing w:before="120" w:after="120" w:line="259" w:lineRule="auto"/>
        <w:rPr>
          <w:rFonts w:ascii="Public Sans" w:hAnsi="Public Sans" w:cs="Arial"/>
          <w:sz w:val="22"/>
          <w:szCs w:val="22"/>
          <w:lang w:eastAsia="en-AU"/>
        </w:rPr>
      </w:pPr>
      <w:r w:rsidRPr="00B93218">
        <w:rPr>
          <w:rFonts w:ascii="Public Sans" w:hAnsi="Public Sans" w:cs="Arial"/>
          <w:sz w:val="22"/>
          <w:szCs w:val="22"/>
          <w:lang w:eastAsia="en-AU"/>
        </w:rPr>
        <w:t>The Care Allowance increases each financial year due to indexation</w:t>
      </w:r>
      <w:r>
        <w:rPr>
          <w:rFonts w:ascii="Public Sans" w:hAnsi="Public Sans" w:cs="Arial"/>
          <w:sz w:val="22"/>
          <w:szCs w:val="22"/>
          <w:lang w:eastAsia="en-AU"/>
        </w:rPr>
        <w:t>, which reflects changes in the cost of living</w:t>
      </w:r>
      <w:r w:rsidR="00A366DC">
        <w:rPr>
          <w:rFonts w:ascii="Public Sans" w:hAnsi="Public Sans" w:cs="Arial"/>
          <w:sz w:val="22"/>
          <w:szCs w:val="22"/>
          <w:lang w:eastAsia="en-AU"/>
        </w:rPr>
        <w:t>,</w:t>
      </w:r>
      <w:r w:rsidR="007871F1">
        <w:rPr>
          <w:rFonts w:ascii="Public Sans" w:hAnsi="Public Sans" w:cs="Arial"/>
          <w:sz w:val="22"/>
          <w:szCs w:val="22"/>
          <w:lang w:eastAsia="en-AU"/>
        </w:rPr>
        <w:t xml:space="preserve"> and is backdated where relevant.</w:t>
      </w:r>
    </w:p>
    <w:p w14:paraId="5213E5AD" w14:textId="56FB06CA" w:rsidR="00936BBC" w:rsidRPr="00936BBC" w:rsidRDefault="00936BBC" w:rsidP="00936BBC">
      <w:pPr>
        <w:pStyle w:val="BodyText"/>
        <w:spacing w:before="120" w:after="120" w:line="259" w:lineRule="auto"/>
        <w:rPr>
          <w:rFonts w:ascii="Public Sans" w:hAnsi="Public Sans" w:cs="Arial"/>
          <w:b/>
          <w:bCs/>
          <w:sz w:val="22"/>
          <w:szCs w:val="22"/>
          <w:lang w:eastAsia="en-AU"/>
        </w:rPr>
      </w:pPr>
      <w:r w:rsidRPr="00936BBC">
        <w:rPr>
          <w:rFonts w:ascii="Public Sans" w:hAnsi="Public Sans" w:cs="Arial"/>
          <w:b/>
          <w:bCs/>
          <w:sz w:val="22"/>
          <w:szCs w:val="22"/>
          <w:lang w:eastAsia="en-AU"/>
        </w:rPr>
        <w:t>Care Allowance inclusions</w:t>
      </w:r>
    </w:p>
    <w:p w14:paraId="5CC01D15" w14:textId="173B1EA9" w:rsidR="00936BBC" w:rsidRDefault="00936BBC" w:rsidP="00936BBC">
      <w:pPr>
        <w:pStyle w:val="BodyText"/>
        <w:spacing w:before="120" w:after="120" w:line="259" w:lineRule="auto"/>
        <w:rPr>
          <w:rFonts w:ascii="Public Sans" w:hAnsi="Public Sans" w:cs="Arial"/>
          <w:sz w:val="22"/>
          <w:szCs w:val="22"/>
          <w:lang w:eastAsia="en-AU"/>
        </w:rPr>
      </w:pPr>
      <w:r>
        <w:rPr>
          <w:rFonts w:ascii="Public Sans" w:hAnsi="Public Sans" w:cs="Arial"/>
          <w:sz w:val="22"/>
          <w:szCs w:val="22"/>
          <w:lang w:eastAsia="en-AU"/>
        </w:rPr>
        <w:t xml:space="preserve">The Care Allowance is paid out of each child’s funding package and covers typical costs for household expenses and child-related expenses including: </w:t>
      </w:r>
    </w:p>
    <w:p w14:paraId="5128A790" w14:textId="77777777" w:rsidR="00936BBC" w:rsidRDefault="00936BBC" w:rsidP="00936BBC">
      <w:pPr>
        <w:pStyle w:val="ListParagraph"/>
        <w:numPr>
          <w:ilvl w:val="0"/>
          <w:numId w:val="23"/>
        </w:numPr>
        <w:spacing w:after="120" w:line="259" w:lineRule="auto"/>
        <w:rPr>
          <w:rFonts w:ascii="Public Sans" w:hAnsi="Public Sans"/>
          <w:szCs w:val="22"/>
        </w:rPr>
        <w:sectPr w:rsidR="00936BBC" w:rsidSect="005E57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843" w:right="1440" w:bottom="1702" w:left="1440" w:header="737" w:footer="1134" w:gutter="0"/>
          <w:cols w:space="708"/>
          <w:docGrid w:linePitch="360"/>
        </w:sectPr>
      </w:pPr>
    </w:p>
    <w:p w14:paraId="1FB11F99" w14:textId="420CF0D4" w:rsidR="00936BBC" w:rsidRPr="002054F3" w:rsidRDefault="00936BBC" w:rsidP="00936BBC">
      <w:pPr>
        <w:pStyle w:val="ListParagraph"/>
        <w:numPr>
          <w:ilvl w:val="0"/>
          <w:numId w:val="23"/>
        </w:numPr>
        <w:spacing w:after="120" w:line="259" w:lineRule="auto"/>
        <w:rPr>
          <w:rFonts w:ascii="Public Sans" w:hAnsi="Public Sans" w:cs="Arial"/>
          <w:szCs w:val="22"/>
          <w:lang w:val="en-US"/>
        </w:rPr>
      </w:pPr>
      <w:r>
        <w:rPr>
          <w:rFonts w:ascii="Public Sans" w:hAnsi="Public Sans"/>
          <w:szCs w:val="22"/>
        </w:rPr>
        <w:t>f</w:t>
      </w:r>
      <w:r w:rsidRPr="002054F3">
        <w:rPr>
          <w:rFonts w:ascii="Public Sans" w:hAnsi="Public Sans"/>
          <w:szCs w:val="22"/>
        </w:rPr>
        <w:t>ood</w:t>
      </w:r>
    </w:p>
    <w:p w14:paraId="6915F3B7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>
        <w:rPr>
          <w:rFonts w:ascii="Public Sans" w:hAnsi="Public Sans"/>
          <w:szCs w:val="22"/>
        </w:rPr>
        <w:t>s</w:t>
      </w:r>
      <w:r w:rsidRPr="002054F3">
        <w:rPr>
          <w:rFonts w:ascii="Public Sans" w:hAnsi="Public Sans"/>
          <w:szCs w:val="22"/>
        </w:rPr>
        <w:t>helter</w:t>
      </w:r>
    </w:p>
    <w:p w14:paraId="0A33AA18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>
        <w:rPr>
          <w:rFonts w:ascii="Public Sans" w:hAnsi="Public Sans"/>
          <w:szCs w:val="22"/>
        </w:rPr>
        <w:t>u</w:t>
      </w:r>
      <w:r w:rsidRPr="002054F3">
        <w:rPr>
          <w:rFonts w:ascii="Public Sans" w:hAnsi="Public Sans"/>
          <w:szCs w:val="22"/>
        </w:rPr>
        <w:t>tilities</w:t>
      </w:r>
    </w:p>
    <w:p w14:paraId="7B1122CC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clothing and footwear</w:t>
      </w:r>
    </w:p>
    <w:p w14:paraId="5B70E245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household provisions</w:t>
      </w:r>
    </w:p>
    <w:p w14:paraId="14A55C24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daily travel</w:t>
      </w:r>
    </w:p>
    <w:p w14:paraId="26CC9A36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recreation and holidays</w:t>
      </w:r>
    </w:p>
    <w:p w14:paraId="1244C7E3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gifts</w:t>
      </w:r>
    </w:p>
    <w:p w14:paraId="73B500C4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lastRenderedPageBreak/>
        <w:t>haircuts</w:t>
      </w:r>
    </w:p>
    <w:p w14:paraId="01EB4CFA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pocket money</w:t>
      </w:r>
      <w:r>
        <w:rPr>
          <w:rFonts w:ascii="Public Sans" w:hAnsi="Public Sans"/>
          <w:szCs w:val="22"/>
        </w:rPr>
        <w:t xml:space="preserve"> and hobbies</w:t>
      </w:r>
    </w:p>
    <w:p w14:paraId="3AF4CA58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general education costs</w:t>
      </w:r>
    </w:p>
    <w:p w14:paraId="5C035C4C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music lessons</w:t>
      </w:r>
    </w:p>
    <w:p w14:paraId="07F8C7A6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sporting activities</w:t>
      </w:r>
    </w:p>
    <w:p w14:paraId="6E0FDE54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school excursions</w:t>
      </w:r>
      <w:r>
        <w:rPr>
          <w:rFonts w:ascii="Public Sans" w:hAnsi="Public Sans"/>
          <w:szCs w:val="22"/>
        </w:rPr>
        <w:t xml:space="preserve"> and camps</w:t>
      </w:r>
    </w:p>
    <w:p w14:paraId="71D1311A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general hygiene needs/personal care</w:t>
      </w:r>
    </w:p>
    <w:p w14:paraId="0155A491" w14:textId="41904465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 xml:space="preserve">dental </w:t>
      </w:r>
      <w:r w:rsidR="001E08D3">
        <w:rPr>
          <w:rFonts w:ascii="Public Sans" w:hAnsi="Public Sans"/>
          <w:szCs w:val="22"/>
        </w:rPr>
        <w:t>and medical</w:t>
      </w:r>
    </w:p>
    <w:p w14:paraId="33297BA3" w14:textId="77777777" w:rsidR="00936BBC" w:rsidRPr="002054F3" w:rsidRDefault="00936BBC" w:rsidP="00936BBC">
      <w:pPr>
        <w:pStyle w:val="ListParagraph"/>
        <w:numPr>
          <w:ilvl w:val="0"/>
          <w:numId w:val="23"/>
        </w:numPr>
        <w:spacing w:before="100" w:beforeAutospacing="1" w:after="120" w:line="259" w:lineRule="auto"/>
        <w:rPr>
          <w:rFonts w:ascii="Public Sans" w:hAnsi="Public Sans" w:cs="Arial"/>
          <w:szCs w:val="22"/>
          <w:lang w:val="en-US"/>
        </w:rPr>
      </w:pPr>
      <w:r w:rsidRPr="002054F3">
        <w:rPr>
          <w:rFonts w:ascii="Public Sans" w:hAnsi="Public Sans"/>
          <w:szCs w:val="22"/>
        </w:rPr>
        <w:t>pharmaceutical costs</w:t>
      </w:r>
    </w:p>
    <w:p w14:paraId="5978F813" w14:textId="5CAAE2DA" w:rsidR="00936BBC" w:rsidRDefault="00936BBC" w:rsidP="002D393B">
      <w:pPr>
        <w:pStyle w:val="ListParagraph"/>
        <w:numPr>
          <w:ilvl w:val="0"/>
          <w:numId w:val="23"/>
        </w:numPr>
        <w:spacing w:before="100" w:beforeAutospacing="1" w:line="259" w:lineRule="auto"/>
        <w:rPr>
          <w:rFonts w:ascii="Public Sans" w:hAnsi="Public Sans"/>
          <w:szCs w:val="22"/>
        </w:rPr>
        <w:sectPr w:rsidR="00936BBC" w:rsidSect="005E574D">
          <w:type w:val="continuous"/>
          <w:pgSz w:w="11906" w:h="16838"/>
          <w:pgMar w:top="2016" w:right="1440" w:bottom="1276" w:left="1440" w:header="737" w:footer="1134" w:gutter="0"/>
          <w:cols w:num="2" w:space="708"/>
          <w:docGrid w:linePitch="360"/>
        </w:sectPr>
      </w:pPr>
      <w:r w:rsidRPr="002054F3">
        <w:rPr>
          <w:rFonts w:ascii="Public Sans" w:hAnsi="Public Sans"/>
          <w:szCs w:val="22"/>
        </w:rPr>
        <w:t>suitable car restraints</w:t>
      </w:r>
    </w:p>
    <w:p w14:paraId="10D1E545" w14:textId="4E00A1E5" w:rsidR="00936BBC" w:rsidRDefault="00936BBC" w:rsidP="001E08D3">
      <w:pPr>
        <w:pStyle w:val="BodyText"/>
        <w:spacing w:before="240" w:line="259" w:lineRule="auto"/>
        <w:rPr>
          <w:rFonts w:ascii="Public Sans" w:hAnsi="Public Sans"/>
          <w:sz w:val="22"/>
          <w:szCs w:val="22"/>
        </w:rPr>
      </w:pPr>
      <w:r>
        <w:rPr>
          <w:rFonts w:ascii="Public Sans" w:hAnsi="Public Sans"/>
          <w:sz w:val="22"/>
          <w:szCs w:val="22"/>
        </w:rPr>
        <w:t xml:space="preserve">Carers manage their Care Allowance budget and can speak with their caseworker about </w:t>
      </w:r>
      <w:r w:rsidR="00A366DC">
        <w:rPr>
          <w:rFonts w:ascii="Public Sans" w:hAnsi="Public Sans"/>
          <w:sz w:val="22"/>
          <w:szCs w:val="22"/>
        </w:rPr>
        <w:t xml:space="preserve">reasonable </w:t>
      </w:r>
      <w:r>
        <w:rPr>
          <w:rFonts w:ascii="Public Sans" w:hAnsi="Public Sans"/>
          <w:sz w:val="22"/>
          <w:szCs w:val="22"/>
        </w:rPr>
        <w:t xml:space="preserve">costs that are considered above and beyond this list. </w:t>
      </w:r>
    </w:p>
    <w:p w14:paraId="097112D1" w14:textId="77777777" w:rsidR="00843303" w:rsidRPr="009D0D74" w:rsidRDefault="00843303" w:rsidP="009D0D74">
      <w:pPr>
        <w:spacing w:before="120" w:after="120" w:line="259" w:lineRule="auto"/>
        <w:rPr>
          <w:rFonts w:ascii="Public Sans" w:hAnsi="Public Sans" w:cs="Arial"/>
          <w:szCs w:val="22"/>
        </w:rPr>
      </w:pPr>
      <w:r w:rsidRPr="000227C2">
        <w:rPr>
          <w:rFonts w:ascii="Public Sans" w:hAnsi="Public Sans" w:cs="Arial"/>
          <w:color w:val="000000" w:themeColor="text1"/>
          <w:szCs w:val="22"/>
        </w:rPr>
        <w:t>The NSW Government also provides other allowances for carers to continue supporting post-18-year-olds who remain living with them after leaving care. These payments are subject to eligibility and can be discussed with your caseworker at the time.</w:t>
      </w:r>
    </w:p>
    <w:bookmarkEnd w:id="0"/>
    <w:bookmarkEnd w:id="1"/>
    <w:p w14:paraId="64826706" w14:textId="4BBD0310" w:rsidR="00AC67B6" w:rsidRPr="009D0D74" w:rsidRDefault="00843303" w:rsidP="009D0D74">
      <w:pPr>
        <w:spacing w:before="100" w:beforeAutospacing="1" w:after="120"/>
        <w:rPr>
          <w:rFonts w:ascii="Public Sans" w:hAnsi="Public Sans" w:cs="Arial"/>
          <w:b/>
          <w:bCs/>
          <w:sz w:val="24"/>
        </w:rPr>
      </w:pPr>
      <w:r w:rsidRPr="009D0D74">
        <w:rPr>
          <w:rFonts w:ascii="Public Sans" w:hAnsi="Public Sans" w:cs="Arial"/>
          <w:b/>
          <w:bCs/>
          <w:sz w:val="24"/>
        </w:rPr>
        <w:t>P</w:t>
      </w:r>
      <w:r w:rsidR="0082108C" w:rsidRPr="009D0D74">
        <w:rPr>
          <w:rFonts w:ascii="Public Sans" w:hAnsi="Public Sans" w:cs="Arial"/>
          <w:b/>
          <w:bCs/>
          <w:sz w:val="24"/>
        </w:rPr>
        <w:t xml:space="preserve">ermanency Support Program </w:t>
      </w:r>
      <w:r w:rsidR="0015507E" w:rsidRPr="009D0D74">
        <w:rPr>
          <w:rFonts w:ascii="Public Sans" w:hAnsi="Public Sans" w:cs="Arial"/>
          <w:b/>
          <w:bCs/>
          <w:sz w:val="24"/>
        </w:rPr>
        <w:t xml:space="preserve">packages </w:t>
      </w:r>
    </w:p>
    <w:p w14:paraId="27829A3F" w14:textId="6859682E" w:rsidR="002D393B" w:rsidRDefault="00AE3106" w:rsidP="00F75D95">
      <w:pPr>
        <w:spacing w:before="120" w:after="120" w:line="259" w:lineRule="auto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 xml:space="preserve">Non-government agencies are funded by </w:t>
      </w:r>
      <w:r w:rsidR="00A366DC">
        <w:rPr>
          <w:rFonts w:ascii="Public Sans" w:hAnsi="Public Sans" w:cs="Arial"/>
          <w:szCs w:val="22"/>
        </w:rPr>
        <w:t xml:space="preserve">the Department </w:t>
      </w:r>
      <w:r>
        <w:rPr>
          <w:rFonts w:ascii="Public Sans" w:hAnsi="Public Sans" w:cs="Arial"/>
          <w:szCs w:val="22"/>
        </w:rPr>
        <w:t xml:space="preserve">to deliver OOHC services. </w:t>
      </w:r>
    </w:p>
    <w:p w14:paraId="4743FFAB" w14:textId="543DD2EB" w:rsidR="00F223AC" w:rsidRDefault="00B93218" w:rsidP="00F75D95">
      <w:pPr>
        <w:spacing w:before="120" w:after="120" w:line="259" w:lineRule="auto"/>
        <w:rPr>
          <w:rFonts w:ascii="Public Sans" w:hAnsi="Public Sans" w:cs="Arial"/>
          <w:szCs w:val="22"/>
        </w:rPr>
      </w:pPr>
      <w:r w:rsidRPr="004D02C9">
        <w:rPr>
          <w:rFonts w:ascii="Public Sans" w:hAnsi="Public Sans" w:cs="Arial"/>
          <w:szCs w:val="22"/>
        </w:rPr>
        <w:t>The P</w:t>
      </w:r>
      <w:r w:rsidR="00A366DC">
        <w:rPr>
          <w:rFonts w:ascii="Public Sans" w:hAnsi="Public Sans" w:cs="Arial"/>
          <w:szCs w:val="22"/>
        </w:rPr>
        <w:t xml:space="preserve">ermanency </w:t>
      </w:r>
      <w:r w:rsidRPr="004D02C9">
        <w:rPr>
          <w:rFonts w:ascii="Public Sans" w:hAnsi="Public Sans" w:cs="Arial"/>
          <w:szCs w:val="22"/>
        </w:rPr>
        <w:t>S</w:t>
      </w:r>
      <w:r w:rsidR="00A366DC">
        <w:rPr>
          <w:rFonts w:ascii="Public Sans" w:hAnsi="Public Sans" w:cs="Arial"/>
          <w:szCs w:val="22"/>
        </w:rPr>
        <w:t xml:space="preserve">upport </w:t>
      </w:r>
      <w:r w:rsidRPr="004D02C9">
        <w:rPr>
          <w:rFonts w:ascii="Public Sans" w:hAnsi="Public Sans" w:cs="Arial"/>
          <w:szCs w:val="22"/>
        </w:rPr>
        <w:t>P</w:t>
      </w:r>
      <w:r w:rsidR="00A366DC">
        <w:rPr>
          <w:rFonts w:ascii="Public Sans" w:hAnsi="Public Sans" w:cs="Arial"/>
          <w:szCs w:val="22"/>
        </w:rPr>
        <w:t>rogram (PSP)</w:t>
      </w:r>
      <w:r w:rsidRPr="004D02C9">
        <w:rPr>
          <w:rFonts w:ascii="Public Sans" w:hAnsi="Public Sans" w:cs="Arial"/>
          <w:szCs w:val="22"/>
        </w:rPr>
        <w:t xml:space="preserve"> is a </w:t>
      </w:r>
      <w:r>
        <w:rPr>
          <w:rFonts w:ascii="Public Sans" w:hAnsi="Public Sans" w:cs="Arial"/>
          <w:szCs w:val="22"/>
        </w:rPr>
        <w:t>‘</w:t>
      </w:r>
      <w:r w:rsidRPr="004D02C9">
        <w:rPr>
          <w:rFonts w:ascii="Public Sans" w:hAnsi="Public Sans" w:cs="Arial"/>
          <w:szCs w:val="22"/>
        </w:rPr>
        <w:t>packaged</w:t>
      </w:r>
      <w:r>
        <w:rPr>
          <w:rFonts w:ascii="Public Sans" w:hAnsi="Public Sans" w:cs="Arial"/>
          <w:szCs w:val="22"/>
        </w:rPr>
        <w:t>’</w:t>
      </w:r>
      <w:r w:rsidRPr="004D02C9">
        <w:rPr>
          <w:rFonts w:ascii="Public Sans" w:hAnsi="Public Sans" w:cs="Arial"/>
          <w:szCs w:val="22"/>
        </w:rPr>
        <w:t xml:space="preserve"> service model</w:t>
      </w:r>
      <w:r>
        <w:rPr>
          <w:rFonts w:ascii="Public Sans" w:hAnsi="Public Sans" w:cs="Arial"/>
          <w:szCs w:val="22"/>
        </w:rPr>
        <w:t xml:space="preserve"> consisting of different funding packages that are t</w:t>
      </w:r>
      <w:r w:rsidRPr="004D02C9">
        <w:rPr>
          <w:rFonts w:ascii="Public Sans" w:hAnsi="Public Sans" w:cs="Arial"/>
          <w:szCs w:val="22"/>
        </w:rPr>
        <w:t>ailored to</w:t>
      </w:r>
      <w:r>
        <w:rPr>
          <w:rFonts w:ascii="Public Sans" w:hAnsi="Public Sans" w:cs="Arial"/>
          <w:szCs w:val="22"/>
        </w:rPr>
        <w:t xml:space="preserve"> </w:t>
      </w:r>
      <w:r w:rsidR="009F00E0">
        <w:rPr>
          <w:rFonts w:ascii="Public Sans" w:hAnsi="Public Sans" w:cs="Arial"/>
          <w:szCs w:val="22"/>
        </w:rPr>
        <w:t>meet</w:t>
      </w:r>
      <w:r w:rsidRPr="004D02C9">
        <w:rPr>
          <w:rFonts w:ascii="Public Sans" w:hAnsi="Public Sans" w:cs="Arial"/>
          <w:szCs w:val="22"/>
        </w:rPr>
        <w:t xml:space="preserve"> a child’s individual</w:t>
      </w:r>
      <w:r>
        <w:rPr>
          <w:rFonts w:ascii="Public Sans" w:hAnsi="Public Sans" w:cs="Arial"/>
          <w:szCs w:val="22"/>
        </w:rPr>
        <w:t xml:space="preserve"> needs and circumstances</w:t>
      </w:r>
      <w:r w:rsidR="009F00E0">
        <w:rPr>
          <w:rFonts w:ascii="Public Sans" w:hAnsi="Public Sans" w:cs="Arial"/>
          <w:szCs w:val="22"/>
        </w:rPr>
        <w:t>.</w:t>
      </w:r>
      <w:r>
        <w:rPr>
          <w:rFonts w:ascii="Public Sans" w:hAnsi="Public Sans" w:cs="Arial"/>
          <w:szCs w:val="22"/>
        </w:rPr>
        <w:t xml:space="preserve"> </w:t>
      </w:r>
      <w:r w:rsidR="004B665F">
        <w:rPr>
          <w:rFonts w:ascii="Public Sans" w:hAnsi="Public Sans" w:cs="Arial"/>
          <w:szCs w:val="22"/>
        </w:rPr>
        <w:t>Most children receive</w:t>
      </w:r>
      <w:r w:rsidR="00F223AC">
        <w:rPr>
          <w:rFonts w:ascii="Public Sans" w:hAnsi="Public Sans" w:cs="Arial"/>
          <w:szCs w:val="22"/>
        </w:rPr>
        <w:t>:</w:t>
      </w:r>
    </w:p>
    <w:p w14:paraId="7318E1B4" w14:textId="5D28253E" w:rsidR="00F223AC" w:rsidRPr="00DB1C68" w:rsidRDefault="000B0FBB" w:rsidP="00DB1C68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b/>
          <w:bCs/>
          <w:szCs w:val="22"/>
        </w:rPr>
      </w:pPr>
      <w:r>
        <w:rPr>
          <w:rFonts w:ascii="Public Sans" w:hAnsi="Public Sans" w:cs="Arial"/>
          <w:b/>
          <w:bCs/>
          <w:szCs w:val="22"/>
        </w:rPr>
        <w:t>a</w:t>
      </w:r>
      <w:r w:rsidR="000C6C68" w:rsidRPr="00DB1C68">
        <w:rPr>
          <w:rFonts w:ascii="Public Sans" w:hAnsi="Public Sans" w:cs="Arial"/>
          <w:b/>
          <w:bCs/>
          <w:szCs w:val="22"/>
        </w:rPr>
        <w:t xml:space="preserve"> case plan goal package</w:t>
      </w:r>
      <w:r w:rsidR="00034D26" w:rsidRPr="00DB1C68">
        <w:rPr>
          <w:rFonts w:ascii="Public Sans" w:hAnsi="Public Sans" w:cs="Arial"/>
          <w:szCs w:val="22"/>
        </w:rPr>
        <w:t xml:space="preserve"> for their permanency goal</w:t>
      </w:r>
    </w:p>
    <w:p w14:paraId="5FF25137" w14:textId="7F03AF45" w:rsidR="00F223AC" w:rsidRPr="00DB1C68" w:rsidRDefault="000B0FBB" w:rsidP="00DB1C68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b/>
          <w:bCs/>
          <w:szCs w:val="22"/>
        </w:rPr>
        <w:t>a</w:t>
      </w:r>
      <w:r w:rsidR="000C6C68" w:rsidRPr="00DB1C68">
        <w:rPr>
          <w:rFonts w:ascii="Public Sans" w:hAnsi="Public Sans" w:cs="Arial"/>
          <w:b/>
          <w:bCs/>
          <w:szCs w:val="22"/>
        </w:rPr>
        <w:t xml:space="preserve"> baseline package</w:t>
      </w:r>
      <w:r w:rsidR="00034D26" w:rsidRPr="00DB1C68">
        <w:rPr>
          <w:rFonts w:ascii="Public Sans" w:hAnsi="Public Sans" w:cs="Arial"/>
          <w:szCs w:val="22"/>
        </w:rPr>
        <w:t xml:space="preserve"> for the type</w:t>
      </w:r>
      <w:r w:rsidR="00005D0C">
        <w:rPr>
          <w:rFonts w:ascii="Public Sans" w:hAnsi="Public Sans" w:cs="Arial"/>
          <w:szCs w:val="22"/>
        </w:rPr>
        <w:t xml:space="preserve"> of care (e.g. Foster Care)</w:t>
      </w:r>
    </w:p>
    <w:p w14:paraId="19D6BACB" w14:textId="69A25EF1" w:rsidR="001C1022" w:rsidRPr="00DB1C68" w:rsidRDefault="000B0FBB" w:rsidP="00DB1C68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b/>
          <w:bCs/>
          <w:szCs w:val="22"/>
        </w:rPr>
        <w:t>a</w:t>
      </w:r>
      <w:r w:rsidR="0055799F" w:rsidRPr="00DB1C68">
        <w:rPr>
          <w:rFonts w:ascii="Public Sans" w:hAnsi="Public Sans" w:cs="Arial"/>
          <w:b/>
          <w:bCs/>
          <w:szCs w:val="22"/>
        </w:rPr>
        <w:t xml:space="preserve"> child needs package</w:t>
      </w:r>
      <w:r w:rsidR="00034D26" w:rsidRPr="00DB1C68">
        <w:rPr>
          <w:rFonts w:ascii="Public Sans" w:hAnsi="Public Sans" w:cs="Arial"/>
          <w:szCs w:val="22"/>
        </w:rPr>
        <w:t xml:space="preserve"> which varies from low to high needs depending on the child’s </w:t>
      </w:r>
      <w:r w:rsidR="00E2202B">
        <w:rPr>
          <w:rFonts w:ascii="Public Sans" w:hAnsi="Public Sans" w:cs="Arial"/>
          <w:szCs w:val="22"/>
        </w:rPr>
        <w:t xml:space="preserve">assessed </w:t>
      </w:r>
      <w:r w:rsidR="00034D26" w:rsidRPr="00DB1C68">
        <w:rPr>
          <w:rFonts w:ascii="Public Sans" w:hAnsi="Public Sans" w:cs="Arial"/>
          <w:szCs w:val="22"/>
        </w:rPr>
        <w:t>needs.</w:t>
      </w:r>
      <w:r w:rsidR="001C1022" w:rsidRPr="00DB1C68">
        <w:rPr>
          <w:rFonts w:ascii="Public Sans" w:hAnsi="Public Sans" w:cs="Arial"/>
          <w:szCs w:val="22"/>
        </w:rPr>
        <w:t xml:space="preserve"> </w:t>
      </w:r>
    </w:p>
    <w:p w14:paraId="311F0CAC" w14:textId="27B2ACCD" w:rsidR="00A34E00" w:rsidRDefault="004B665F" w:rsidP="00A34E00">
      <w:pPr>
        <w:spacing w:before="120" w:after="120" w:line="259" w:lineRule="auto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 xml:space="preserve">Those with complex and specific needs may be allocated a </w:t>
      </w:r>
      <w:r w:rsidR="00A34E00" w:rsidRPr="004B66B2">
        <w:rPr>
          <w:rFonts w:ascii="Public Sans" w:hAnsi="Public Sans" w:cs="Arial"/>
          <w:b/>
          <w:bCs/>
          <w:szCs w:val="22"/>
        </w:rPr>
        <w:t>specialist package</w:t>
      </w:r>
      <w:r w:rsidR="00A34E00">
        <w:rPr>
          <w:rFonts w:ascii="Public Sans" w:hAnsi="Public Sans" w:cs="Arial"/>
          <w:szCs w:val="22"/>
        </w:rPr>
        <w:t xml:space="preserve"> to cover additional costs</w:t>
      </w:r>
      <w:r>
        <w:rPr>
          <w:rFonts w:ascii="Public Sans" w:hAnsi="Public Sans" w:cs="Arial"/>
          <w:szCs w:val="22"/>
        </w:rPr>
        <w:t>.</w:t>
      </w:r>
      <w:r w:rsidR="00A34E00">
        <w:rPr>
          <w:rFonts w:ascii="Public Sans" w:hAnsi="Public Sans" w:cs="Arial"/>
          <w:szCs w:val="22"/>
        </w:rPr>
        <w:t xml:space="preserve"> </w:t>
      </w:r>
    </w:p>
    <w:p w14:paraId="5C40BF9F" w14:textId="2EB93603" w:rsidR="008E6D4F" w:rsidRPr="008E6D4F" w:rsidRDefault="00DB18EE" w:rsidP="0003259A">
      <w:pPr>
        <w:spacing w:after="120"/>
        <w:rPr>
          <w:rFonts w:ascii="Public Sans" w:hAnsi="Public Sans" w:cs="Arial"/>
          <w:b/>
          <w:bCs/>
          <w:szCs w:val="22"/>
        </w:rPr>
      </w:pPr>
      <w:r>
        <w:rPr>
          <w:rFonts w:ascii="Public Sans" w:hAnsi="Public Sans" w:cs="Arial"/>
          <w:b/>
          <w:bCs/>
          <w:szCs w:val="22"/>
        </w:rPr>
        <w:t>PSP</w:t>
      </w:r>
      <w:r w:rsidR="00773E53">
        <w:rPr>
          <w:rFonts w:ascii="Public Sans" w:hAnsi="Public Sans" w:cs="Arial"/>
          <w:b/>
          <w:bCs/>
          <w:szCs w:val="22"/>
        </w:rPr>
        <w:t xml:space="preserve"> p</w:t>
      </w:r>
      <w:r w:rsidR="008E6D4F" w:rsidRPr="008E6D4F">
        <w:rPr>
          <w:rFonts w:ascii="Public Sans" w:hAnsi="Public Sans" w:cs="Arial"/>
          <w:b/>
          <w:bCs/>
          <w:szCs w:val="22"/>
        </w:rPr>
        <w:t>ackage inclusions</w:t>
      </w:r>
    </w:p>
    <w:p w14:paraId="324BE85A" w14:textId="0EE46943" w:rsidR="00446555" w:rsidRPr="009E04DA" w:rsidRDefault="00A366DC" w:rsidP="009D0D74">
      <w:pPr>
        <w:spacing w:after="120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 xml:space="preserve">PSP </w:t>
      </w:r>
      <w:r w:rsidR="0003259A" w:rsidRPr="009E04DA">
        <w:rPr>
          <w:rFonts w:ascii="Public Sans" w:hAnsi="Public Sans" w:cs="Arial"/>
          <w:szCs w:val="22"/>
        </w:rPr>
        <w:t xml:space="preserve">packages </w:t>
      </w:r>
      <w:r>
        <w:rPr>
          <w:rFonts w:ascii="Public Sans" w:hAnsi="Public Sans" w:cs="Arial"/>
          <w:szCs w:val="22"/>
        </w:rPr>
        <w:t>fund agencies</w:t>
      </w:r>
      <w:r w:rsidR="0003259A" w:rsidRPr="009E04DA">
        <w:rPr>
          <w:rFonts w:ascii="Public Sans" w:hAnsi="Public Sans" w:cs="Arial"/>
          <w:szCs w:val="22"/>
        </w:rPr>
        <w:t xml:space="preserve"> </w:t>
      </w:r>
      <w:r w:rsidR="007C70C0" w:rsidRPr="009E04DA">
        <w:rPr>
          <w:rFonts w:ascii="Public Sans" w:hAnsi="Public Sans" w:cs="Arial"/>
          <w:szCs w:val="22"/>
        </w:rPr>
        <w:t>to</w:t>
      </w:r>
      <w:r w:rsidR="00446555" w:rsidRPr="009E04DA">
        <w:rPr>
          <w:rFonts w:ascii="Public Sans" w:hAnsi="Public Sans" w:cs="Arial"/>
          <w:szCs w:val="22"/>
        </w:rPr>
        <w:t xml:space="preserve"> provid</w:t>
      </w:r>
      <w:r w:rsidR="007C70C0" w:rsidRPr="009E04DA">
        <w:rPr>
          <w:rFonts w:ascii="Public Sans" w:hAnsi="Public Sans" w:cs="Arial"/>
          <w:szCs w:val="22"/>
        </w:rPr>
        <w:t xml:space="preserve">e </w:t>
      </w:r>
      <w:r w:rsidR="00DB18EE">
        <w:rPr>
          <w:rFonts w:ascii="Public Sans" w:hAnsi="Public Sans" w:cs="Arial"/>
          <w:szCs w:val="22"/>
        </w:rPr>
        <w:t xml:space="preserve">support </w:t>
      </w:r>
      <w:r w:rsidR="007C70C0" w:rsidRPr="009E04DA">
        <w:rPr>
          <w:rFonts w:ascii="Public Sans" w:hAnsi="Public Sans" w:cs="Arial"/>
          <w:szCs w:val="22"/>
        </w:rPr>
        <w:t>a</w:t>
      </w:r>
      <w:r w:rsidR="00446555" w:rsidRPr="009E04DA">
        <w:rPr>
          <w:rFonts w:ascii="Public Sans" w:hAnsi="Public Sans" w:cs="Arial"/>
          <w:szCs w:val="22"/>
        </w:rPr>
        <w:t>nd arrang</w:t>
      </w:r>
      <w:r w:rsidR="007C70C0" w:rsidRPr="009E04DA">
        <w:rPr>
          <w:rFonts w:ascii="Public Sans" w:hAnsi="Public Sans" w:cs="Arial"/>
          <w:szCs w:val="22"/>
        </w:rPr>
        <w:t xml:space="preserve">e </w:t>
      </w:r>
      <w:r w:rsidR="00446555" w:rsidRPr="009E04DA">
        <w:rPr>
          <w:rFonts w:ascii="Public Sans" w:hAnsi="Public Sans" w:cs="Arial"/>
          <w:szCs w:val="22"/>
        </w:rPr>
        <w:t>services for children to achieve their goals.</w:t>
      </w:r>
      <w:r w:rsidR="00CE4EC3" w:rsidRPr="009E04DA">
        <w:rPr>
          <w:rFonts w:ascii="Public Sans" w:hAnsi="Public Sans" w:cs="Arial"/>
          <w:szCs w:val="22"/>
        </w:rPr>
        <w:t xml:space="preserve"> </w:t>
      </w:r>
    </w:p>
    <w:p w14:paraId="60B690D3" w14:textId="0CFC64C8" w:rsidR="009D0D74" w:rsidRPr="009E04DA" w:rsidRDefault="009E737E" w:rsidP="009D0D74">
      <w:pPr>
        <w:spacing w:after="120"/>
        <w:rPr>
          <w:rFonts w:ascii="Public Sans" w:hAnsi="Public Sans"/>
          <w:szCs w:val="22"/>
        </w:rPr>
      </w:pPr>
      <w:r>
        <w:rPr>
          <w:rFonts w:ascii="Public Sans" w:hAnsi="Public Sans" w:cs="Arial"/>
          <w:szCs w:val="22"/>
        </w:rPr>
        <w:t>The funding is intended to cover a</w:t>
      </w:r>
      <w:r w:rsidR="00446555" w:rsidRPr="009E04DA">
        <w:rPr>
          <w:rFonts w:ascii="Public Sans" w:hAnsi="Public Sans" w:cs="Arial"/>
          <w:szCs w:val="22"/>
        </w:rPr>
        <w:t>gency costs relat</w:t>
      </w:r>
      <w:r>
        <w:rPr>
          <w:rFonts w:ascii="Public Sans" w:hAnsi="Public Sans" w:cs="Arial"/>
          <w:szCs w:val="22"/>
        </w:rPr>
        <w:t>ing</w:t>
      </w:r>
      <w:r w:rsidR="00446555" w:rsidRPr="009E04DA">
        <w:rPr>
          <w:rFonts w:ascii="Public Sans" w:hAnsi="Public Sans" w:cs="Arial"/>
          <w:szCs w:val="22"/>
        </w:rPr>
        <w:t xml:space="preserve"> </w:t>
      </w:r>
      <w:r w:rsidR="009D0D74" w:rsidRPr="009E04DA">
        <w:rPr>
          <w:rFonts w:ascii="Public Sans" w:hAnsi="Public Sans" w:cs="Arial"/>
          <w:szCs w:val="22"/>
        </w:rPr>
        <w:t xml:space="preserve">to </w:t>
      </w:r>
      <w:r w:rsidR="007003CF">
        <w:rPr>
          <w:rFonts w:ascii="Public Sans" w:hAnsi="Public Sans" w:cs="Arial"/>
          <w:szCs w:val="22"/>
        </w:rPr>
        <w:t xml:space="preserve">everyday </w:t>
      </w:r>
      <w:r w:rsidR="009D0D74" w:rsidRPr="009E04DA">
        <w:rPr>
          <w:rFonts w:ascii="Public Sans" w:hAnsi="Public Sans"/>
          <w:szCs w:val="22"/>
        </w:rPr>
        <w:t>casework and case management</w:t>
      </w:r>
      <w:r w:rsidR="0062435A">
        <w:rPr>
          <w:rFonts w:ascii="Public Sans" w:hAnsi="Public Sans"/>
          <w:szCs w:val="22"/>
        </w:rPr>
        <w:t xml:space="preserve"> (e.g. case planning, family time (contact), Life story work, Health</w:t>
      </w:r>
      <w:r w:rsidR="00F258F5">
        <w:rPr>
          <w:rFonts w:ascii="Public Sans" w:hAnsi="Public Sans"/>
          <w:szCs w:val="22"/>
        </w:rPr>
        <w:t xml:space="preserve"> and Education plans</w:t>
      </w:r>
      <w:r w:rsidR="0062435A">
        <w:rPr>
          <w:rFonts w:ascii="Public Sans" w:hAnsi="Public Sans"/>
          <w:szCs w:val="22"/>
        </w:rPr>
        <w:t xml:space="preserve"> etc</w:t>
      </w:r>
      <w:r w:rsidR="00F258F5">
        <w:rPr>
          <w:rFonts w:ascii="Public Sans" w:hAnsi="Public Sans"/>
          <w:szCs w:val="22"/>
        </w:rPr>
        <w:t>.</w:t>
      </w:r>
      <w:r w:rsidR="0062435A">
        <w:rPr>
          <w:rFonts w:ascii="Public Sans" w:hAnsi="Public Sans"/>
          <w:szCs w:val="22"/>
        </w:rPr>
        <w:t>)</w:t>
      </w:r>
      <w:r w:rsidR="009D0D74" w:rsidRPr="009E04DA">
        <w:rPr>
          <w:rFonts w:ascii="Public Sans" w:hAnsi="Public Sans"/>
          <w:szCs w:val="22"/>
        </w:rPr>
        <w:t xml:space="preserve">, business administration and overheads, property, recruitment, </w:t>
      </w:r>
      <w:r>
        <w:rPr>
          <w:rFonts w:ascii="Public Sans" w:hAnsi="Public Sans"/>
          <w:szCs w:val="22"/>
        </w:rPr>
        <w:t xml:space="preserve">and </w:t>
      </w:r>
      <w:r w:rsidR="009D0D74" w:rsidRPr="009E04DA">
        <w:rPr>
          <w:rFonts w:ascii="Public Sans" w:hAnsi="Public Sans"/>
          <w:szCs w:val="22"/>
        </w:rPr>
        <w:t xml:space="preserve">assessment and training </w:t>
      </w:r>
      <w:r w:rsidR="00A366DC">
        <w:rPr>
          <w:rFonts w:ascii="Public Sans" w:hAnsi="Public Sans"/>
          <w:szCs w:val="22"/>
        </w:rPr>
        <w:t xml:space="preserve">for existing and </w:t>
      </w:r>
      <w:r w:rsidR="009D0D74" w:rsidRPr="009E04DA">
        <w:rPr>
          <w:rFonts w:ascii="Public Sans" w:hAnsi="Public Sans"/>
          <w:szCs w:val="22"/>
        </w:rPr>
        <w:t xml:space="preserve">prospective carers. </w:t>
      </w:r>
    </w:p>
    <w:p w14:paraId="0B0CCF99" w14:textId="68EEC3AF" w:rsidR="00773E53" w:rsidRPr="009E04DA" w:rsidRDefault="009D0D74" w:rsidP="00CE4EC3">
      <w:pPr>
        <w:spacing w:after="120"/>
        <w:rPr>
          <w:rFonts w:ascii="Public Sans" w:hAnsi="Public Sans" w:cs="Arial"/>
          <w:szCs w:val="22"/>
        </w:rPr>
      </w:pPr>
      <w:r w:rsidRPr="009E04DA">
        <w:rPr>
          <w:rFonts w:ascii="Public Sans" w:hAnsi="Public Sans"/>
          <w:szCs w:val="22"/>
        </w:rPr>
        <w:t>The</w:t>
      </w:r>
      <w:r w:rsidR="00CE4EC3" w:rsidRPr="009E04DA">
        <w:rPr>
          <w:rFonts w:ascii="Public Sans" w:hAnsi="Public Sans"/>
          <w:szCs w:val="22"/>
        </w:rPr>
        <w:t xml:space="preserve"> packages also cover costs </w:t>
      </w:r>
      <w:r w:rsidR="00446555" w:rsidRPr="009E04DA">
        <w:rPr>
          <w:rFonts w:ascii="Public Sans" w:hAnsi="Public Sans"/>
          <w:szCs w:val="22"/>
        </w:rPr>
        <w:t>directly relat</w:t>
      </w:r>
      <w:r w:rsidR="007C70C0" w:rsidRPr="009E04DA">
        <w:rPr>
          <w:rFonts w:ascii="Public Sans" w:hAnsi="Public Sans"/>
          <w:szCs w:val="22"/>
        </w:rPr>
        <w:t xml:space="preserve">ing </w:t>
      </w:r>
      <w:r w:rsidR="00446555" w:rsidRPr="009E04DA">
        <w:rPr>
          <w:rFonts w:ascii="Public Sans" w:hAnsi="Public Sans"/>
          <w:szCs w:val="22"/>
        </w:rPr>
        <w:t>to</w:t>
      </w:r>
      <w:r w:rsidR="00CE4EC3" w:rsidRPr="009E04DA">
        <w:rPr>
          <w:rFonts w:ascii="Public Sans" w:hAnsi="Public Sans"/>
          <w:szCs w:val="22"/>
        </w:rPr>
        <w:t xml:space="preserve"> carers and children, such as: </w:t>
      </w:r>
      <w:r w:rsidRPr="009E04DA">
        <w:rPr>
          <w:rFonts w:ascii="Public Sans" w:hAnsi="Public Sans"/>
          <w:szCs w:val="22"/>
        </w:rPr>
        <w:t xml:space="preserve"> </w:t>
      </w:r>
    </w:p>
    <w:p w14:paraId="7844EF31" w14:textId="77777777" w:rsidR="001969CE" w:rsidRPr="009E04DA" w:rsidRDefault="001969CE" w:rsidP="00FE7105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  <w:sectPr w:rsidR="001969CE" w:rsidRPr="009E04DA" w:rsidSect="002054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2016" w:right="1440" w:bottom="1276" w:left="1440" w:header="737" w:footer="737" w:gutter="0"/>
          <w:cols w:space="708"/>
          <w:docGrid w:linePitch="360"/>
        </w:sectPr>
      </w:pPr>
    </w:p>
    <w:p w14:paraId="75C79348" w14:textId="52783666" w:rsidR="004B665F" w:rsidRPr="009E04DA" w:rsidRDefault="004B665F" w:rsidP="00FE7105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</w:pPr>
      <w:r w:rsidRPr="009E04DA">
        <w:rPr>
          <w:rFonts w:ascii="Public Sans" w:hAnsi="Public Sans" w:cs="Arial"/>
          <w:szCs w:val="22"/>
        </w:rPr>
        <w:t>care allowance</w:t>
      </w:r>
      <w:r w:rsidR="00A366DC">
        <w:rPr>
          <w:rFonts w:ascii="Public Sans" w:hAnsi="Public Sans" w:cs="Arial"/>
          <w:szCs w:val="22"/>
        </w:rPr>
        <w:t>s</w:t>
      </w:r>
    </w:p>
    <w:p w14:paraId="046A32DC" w14:textId="77777777" w:rsidR="004B665F" w:rsidRPr="009E04DA" w:rsidRDefault="004B665F" w:rsidP="00FE7105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</w:pPr>
      <w:r w:rsidRPr="009E04DA">
        <w:rPr>
          <w:rFonts w:ascii="Public Sans" w:hAnsi="Public Sans" w:cs="Arial"/>
          <w:szCs w:val="22"/>
        </w:rPr>
        <w:t>planned absences and respite</w:t>
      </w:r>
    </w:p>
    <w:p w14:paraId="70CD5FCA" w14:textId="54ABC772" w:rsidR="004B665F" w:rsidRDefault="004B665F" w:rsidP="00FE7105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</w:pPr>
      <w:r w:rsidRPr="009E04DA">
        <w:rPr>
          <w:rFonts w:ascii="Public Sans" w:hAnsi="Public Sans" w:cs="Arial"/>
          <w:szCs w:val="22"/>
        </w:rPr>
        <w:t>clinical services (</w:t>
      </w:r>
      <w:r w:rsidR="00487D62" w:rsidRPr="009E04DA">
        <w:rPr>
          <w:rFonts w:ascii="Public Sans" w:hAnsi="Public Sans" w:cs="Arial"/>
          <w:szCs w:val="22"/>
        </w:rPr>
        <w:t xml:space="preserve">such as </w:t>
      </w:r>
      <w:r w:rsidRPr="009E04DA">
        <w:rPr>
          <w:rFonts w:ascii="Public Sans" w:hAnsi="Public Sans" w:cs="Arial"/>
          <w:szCs w:val="22"/>
        </w:rPr>
        <w:t>counselling, psychology, behaviour therapy, psychiatric care)</w:t>
      </w:r>
    </w:p>
    <w:p w14:paraId="5933048D" w14:textId="08A72EA6" w:rsidR="005A507F" w:rsidRPr="00981087" w:rsidRDefault="005A507F" w:rsidP="005A507F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</w:pPr>
      <w:r w:rsidRPr="009E04DA">
        <w:rPr>
          <w:rFonts w:ascii="Public Sans" w:hAnsi="Public Sans" w:cs="Arial"/>
          <w:szCs w:val="22"/>
        </w:rPr>
        <w:t>copies of birth certificates</w:t>
      </w:r>
    </w:p>
    <w:p w14:paraId="11E0C07F" w14:textId="2BB73B20" w:rsidR="004B665F" w:rsidRPr="009E04DA" w:rsidRDefault="004B665F" w:rsidP="00FE7105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</w:pPr>
      <w:r w:rsidRPr="009E04DA">
        <w:rPr>
          <w:rFonts w:ascii="Public Sans" w:hAnsi="Public Sans" w:cs="Arial"/>
          <w:szCs w:val="22"/>
        </w:rPr>
        <w:t xml:space="preserve">educational and special education supports </w:t>
      </w:r>
    </w:p>
    <w:p w14:paraId="63A0FC53" w14:textId="77777777" w:rsidR="004B665F" w:rsidRPr="009E04DA" w:rsidRDefault="004B665F" w:rsidP="00FE7105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</w:pPr>
      <w:r w:rsidRPr="009E04DA">
        <w:rPr>
          <w:rFonts w:ascii="Public Sans" w:hAnsi="Public Sans" w:cs="Arial"/>
          <w:szCs w:val="22"/>
        </w:rPr>
        <w:t>general allied health provision</w:t>
      </w:r>
    </w:p>
    <w:p w14:paraId="035AC44E" w14:textId="447E88A6" w:rsidR="005A507F" w:rsidRDefault="005A507F" w:rsidP="00A366DC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>cultural supports</w:t>
      </w:r>
    </w:p>
    <w:p w14:paraId="62DFC8CE" w14:textId="05CC22AC" w:rsidR="00A366DC" w:rsidRDefault="004B665F" w:rsidP="00A366DC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</w:pPr>
      <w:r w:rsidRPr="009E04DA">
        <w:rPr>
          <w:rFonts w:ascii="Public Sans" w:hAnsi="Public Sans" w:cs="Arial"/>
          <w:szCs w:val="22"/>
        </w:rPr>
        <w:t>mentoring</w:t>
      </w:r>
      <w:r w:rsidR="00A366DC" w:rsidRPr="00A366DC">
        <w:rPr>
          <w:rFonts w:ascii="Public Sans" w:hAnsi="Public Sans" w:cs="Arial"/>
          <w:szCs w:val="22"/>
        </w:rPr>
        <w:t xml:space="preserve"> </w:t>
      </w:r>
    </w:p>
    <w:p w14:paraId="721D56C8" w14:textId="41449E81" w:rsidR="00A366DC" w:rsidRPr="009E04DA" w:rsidRDefault="00A366DC" w:rsidP="00A366DC">
      <w:pPr>
        <w:pStyle w:val="ListParagraph"/>
        <w:numPr>
          <w:ilvl w:val="0"/>
          <w:numId w:val="27"/>
        </w:numPr>
        <w:spacing w:before="120" w:after="120" w:line="259" w:lineRule="auto"/>
        <w:rPr>
          <w:rFonts w:ascii="Public Sans" w:hAnsi="Public Sans" w:cs="Arial"/>
          <w:szCs w:val="22"/>
        </w:rPr>
      </w:pPr>
      <w:r w:rsidRPr="009E04DA">
        <w:rPr>
          <w:rFonts w:ascii="Public Sans" w:hAnsi="Public Sans" w:cs="Arial"/>
          <w:szCs w:val="22"/>
        </w:rPr>
        <w:t xml:space="preserve">interpreter or language services as needed </w:t>
      </w:r>
    </w:p>
    <w:p w14:paraId="07991115" w14:textId="6A97337C" w:rsidR="001969CE" w:rsidRPr="009E04DA" w:rsidRDefault="001969CE" w:rsidP="002D393B">
      <w:pPr>
        <w:pStyle w:val="ListParagraph"/>
        <w:numPr>
          <w:ilvl w:val="0"/>
          <w:numId w:val="27"/>
        </w:numPr>
        <w:spacing w:before="120" w:line="259" w:lineRule="auto"/>
        <w:rPr>
          <w:rFonts w:ascii="Public Sans" w:hAnsi="Public Sans" w:cs="Arial"/>
          <w:szCs w:val="22"/>
        </w:rPr>
        <w:sectPr w:rsidR="001969CE" w:rsidRPr="009E04DA" w:rsidSect="001969CE">
          <w:type w:val="continuous"/>
          <w:pgSz w:w="11906" w:h="16838"/>
          <w:pgMar w:top="2016" w:right="1440" w:bottom="1276" w:left="1440" w:header="737" w:footer="737" w:gutter="0"/>
          <w:cols w:num="2" w:space="708"/>
          <w:docGrid w:linePitch="360"/>
        </w:sectPr>
      </w:pPr>
    </w:p>
    <w:p w14:paraId="6106F7E0" w14:textId="6FBC7423" w:rsidR="009D0D74" w:rsidRPr="00CE4EC3" w:rsidRDefault="00F669F2" w:rsidP="009E04DA">
      <w:pPr>
        <w:spacing w:before="120" w:line="259" w:lineRule="auto"/>
        <w:rPr>
          <w:rFonts w:ascii="Public Sans" w:hAnsi="Public Sans" w:cs="Arial"/>
          <w:szCs w:val="22"/>
        </w:rPr>
      </w:pPr>
      <w:r w:rsidRPr="009E04DA">
        <w:rPr>
          <w:rFonts w:ascii="Public Sans" w:hAnsi="Public Sans" w:cs="Arial"/>
          <w:szCs w:val="22"/>
        </w:rPr>
        <w:t>A</w:t>
      </w:r>
      <w:r w:rsidR="00661FAF" w:rsidRPr="009E04DA">
        <w:rPr>
          <w:rFonts w:ascii="Public Sans" w:hAnsi="Public Sans" w:cs="Arial"/>
          <w:szCs w:val="22"/>
        </w:rPr>
        <w:t xml:space="preserve"> detailed list of packages under the PSP and a breakdown of expenses covered by each package</w:t>
      </w:r>
      <w:r w:rsidRPr="009E04DA">
        <w:rPr>
          <w:rFonts w:ascii="Public Sans" w:hAnsi="Public Sans" w:cs="Arial"/>
          <w:szCs w:val="22"/>
        </w:rPr>
        <w:t xml:space="preserve"> is available on the </w:t>
      </w:r>
      <w:hyperlink r:id="rId20" w:history="1">
        <w:r w:rsidR="00661FAF" w:rsidRPr="00CB0584">
          <w:rPr>
            <w:rStyle w:val="Hyperlink"/>
            <w:rFonts w:ascii="Public Sans" w:hAnsi="Public Sans" w:cs="Arial"/>
            <w:szCs w:val="22"/>
          </w:rPr>
          <w:t xml:space="preserve">Q&amp;A Carer </w:t>
        </w:r>
        <w:r w:rsidR="00C75CE6" w:rsidRPr="00CB0584">
          <w:rPr>
            <w:rStyle w:val="Hyperlink"/>
            <w:rFonts w:ascii="Public Sans" w:hAnsi="Public Sans" w:cs="Arial"/>
            <w:szCs w:val="22"/>
          </w:rPr>
          <w:t>supports</w:t>
        </w:r>
        <w:r w:rsidR="00661FAF" w:rsidRPr="00CB0584">
          <w:rPr>
            <w:rStyle w:val="Hyperlink"/>
            <w:rFonts w:ascii="Public Sans" w:hAnsi="Public Sans" w:cs="Arial"/>
            <w:szCs w:val="22"/>
          </w:rPr>
          <w:t xml:space="preserve"> and PSP funding factsheet</w:t>
        </w:r>
      </w:hyperlink>
      <w:r w:rsidR="00661FAF" w:rsidRPr="009E04DA">
        <w:rPr>
          <w:rFonts w:ascii="Public Sans" w:hAnsi="Public Sans" w:cs="Arial"/>
          <w:szCs w:val="22"/>
        </w:rPr>
        <w:t xml:space="preserve"> </w:t>
      </w:r>
      <w:r w:rsidRPr="009E04DA">
        <w:rPr>
          <w:rFonts w:ascii="Public Sans" w:hAnsi="Public Sans" w:cs="Arial"/>
          <w:szCs w:val="22"/>
        </w:rPr>
        <w:t>on</w:t>
      </w:r>
      <w:r w:rsidR="00661FAF" w:rsidRPr="009E04DA">
        <w:rPr>
          <w:rFonts w:ascii="Public Sans" w:hAnsi="Public Sans" w:cs="Arial"/>
          <w:szCs w:val="22"/>
        </w:rPr>
        <w:t xml:space="preserve"> dcj.nsw.gov.au.</w:t>
      </w:r>
      <w:r w:rsidR="00661FAF">
        <w:rPr>
          <w:rFonts w:ascii="Public Sans" w:hAnsi="Public Sans" w:cs="Arial"/>
          <w:szCs w:val="22"/>
        </w:rPr>
        <w:t xml:space="preserve">  </w:t>
      </w:r>
      <w:r w:rsidR="009D0D74">
        <w:rPr>
          <w:rFonts w:ascii="Public Sans" w:hAnsi="Public Sans" w:cs="Arial"/>
          <w:b/>
          <w:bCs/>
          <w:sz w:val="24"/>
        </w:rPr>
        <w:br w:type="page"/>
      </w:r>
    </w:p>
    <w:p w14:paraId="5F731748" w14:textId="33ABCDE7" w:rsidR="009D0D74" w:rsidRPr="00CE4EC3" w:rsidRDefault="009D0D74" w:rsidP="00CE4EC3">
      <w:pPr>
        <w:spacing w:before="100" w:beforeAutospacing="1" w:after="120"/>
        <w:rPr>
          <w:rFonts w:ascii="Public Sans" w:hAnsi="Public Sans" w:cs="Arial"/>
          <w:b/>
          <w:bCs/>
          <w:sz w:val="28"/>
          <w:szCs w:val="28"/>
        </w:rPr>
      </w:pPr>
      <w:r w:rsidRPr="00CE4EC3">
        <w:rPr>
          <w:rFonts w:ascii="Public Sans" w:hAnsi="Public Sans" w:cs="Arial"/>
          <w:b/>
          <w:bCs/>
          <w:sz w:val="28"/>
          <w:szCs w:val="28"/>
        </w:rPr>
        <w:lastRenderedPageBreak/>
        <w:t xml:space="preserve">OOHC payments you currently receive </w:t>
      </w:r>
    </w:p>
    <w:p w14:paraId="744D1A3C" w14:textId="36B6F7FC" w:rsidR="009D0D74" w:rsidRPr="000227C2" w:rsidRDefault="009D0D74" w:rsidP="009D0D74">
      <w:pPr>
        <w:tabs>
          <w:tab w:val="left" w:pos="1048"/>
        </w:tabs>
        <w:spacing w:before="120" w:after="240" w:line="259" w:lineRule="auto"/>
        <w:rPr>
          <w:rFonts w:ascii="Public Sans" w:hAnsi="Public Sans" w:cs="Arial"/>
          <w:color w:val="000000" w:themeColor="text1"/>
          <w:szCs w:val="22"/>
        </w:rPr>
      </w:pPr>
      <w:r w:rsidRPr="000227C2">
        <w:rPr>
          <w:rFonts w:ascii="Public Sans" w:hAnsi="Public Sans" w:cs="Arial"/>
          <w:color w:val="000000" w:themeColor="text1"/>
          <w:szCs w:val="22"/>
        </w:rPr>
        <w:t xml:space="preserve">The total amount </w:t>
      </w:r>
      <w:r w:rsidR="009E737E">
        <w:rPr>
          <w:rFonts w:ascii="Public Sans" w:hAnsi="Public Sans" w:cs="Arial"/>
          <w:color w:val="000000" w:themeColor="text1"/>
          <w:szCs w:val="22"/>
        </w:rPr>
        <w:t xml:space="preserve">below </w:t>
      </w:r>
      <w:r w:rsidRPr="000227C2">
        <w:rPr>
          <w:rFonts w:ascii="Public Sans" w:hAnsi="Public Sans" w:cs="Arial"/>
          <w:color w:val="000000" w:themeColor="text1"/>
          <w:szCs w:val="22"/>
        </w:rPr>
        <w:t>reflects</w:t>
      </w:r>
      <w:r w:rsidR="005A507F">
        <w:rPr>
          <w:rFonts w:ascii="Public Sans" w:hAnsi="Public Sans" w:cs="Arial"/>
          <w:color w:val="000000" w:themeColor="text1"/>
          <w:szCs w:val="22"/>
        </w:rPr>
        <w:t xml:space="preserve"> </w:t>
      </w:r>
      <w:r w:rsidR="009E737E">
        <w:rPr>
          <w:rFonts w:ascii="Public Sans" w:hAnsi="Public Sans" w:cs="Arial"/>
          <w:color w:val="000000" w:themeColor="text1"/>
          <w:szCs w:val="22"/>
        </w:rPr>
        <w:t>the</w:t>
      </w:r>
      <w:r w:rsidRPr="000227C2">
        <w:rPr>
          <w:rFonts w:ascii="Public Sans" w:hAnsi="Public Sans" w:cs="Arial"/>
          <w:color w:val="000000" w:themeColor="text1"/>
          <w:szCs w:val="22"/>
        </w:rPr>
        <w:t xml:space="preserve"> OOHC payments</w:t>
      </w:r>
      <w:r w:rsidR="009E737E">
        <w:rPr>
          <w:rFonts w:ascii="Public Sans" w:hAnsi="Public Sans" w:cs="Arial"/>
          <w:color w:val="000000" w:themeColor="text1"/>
          <w:szCs w:val="22"/>
        </w:rPr>
        <w:t xml:space="preserve"> you directly receive</w:t>
      </w:r>
      <w:r w:rsidRPr="000227C2">
        <w:rPr>
          <w:rFonts w:ascii="Public Sans" w:hAnsi="Public Sans" w:cs="Arial"/>
          <w:color w:val="000000" w:themeColor="text1"/>
          <w:szCs w:val="22"/>
        </w:rPr>
        <w:t xml:space="preserve">. It does not include </w:t>
      </w:r>
      <w:r w:rsidR="009E737E">
        <w:rPr>
          <w:rFonts w:ascii="Public Sans" w:hAnsi="Public Sans" w:cs="Arial"/>
          <w:color w:val="000000" w:themeColor="text1"/>
          <w:szCs w:val="22"/>
        </w:rPr>
        <w:t xml:space="preserve">any </w:t>
      </w:r>
      <w:r w:rsidRPr="000227C2">
        <w:rPr>
          <w:rFonts w:ascii="Public Sans" w:hAnsi="Public Sans" w:cs="Arial"/>
          <w:color w:val="000000" w:themeColor="text1"/>
          <w:szCs w:val="22"/>
        </w:rPr>
        <w:t xml:space="preserve">payments outside of OOHC from the Commonwealth Government (e.g. </w:t>
      </w:r>
      <w:r w:rsidR="0057149F">
        <w:rPr>
          <w:rFonts w:ascii="Public Sans" w:hAnsi="Public Sans" w:cs="Arial"/>
          <w:color w:val="000000" w:themeColor="text1"/>
          <w:szCs w:val="22"/>
        </w:rPr>
        <w:t xml:space="preserve">provided by </w:t>
      </w:r>
      <w:r w:rsidRPr="000227C2">
        <w:rPr>
          <w:rFonts w:ascii="Public Sans" w:hAnsi="Public Sans" w:cs="Arial"/>
          <w:color w:val="000000" w:themeColor="text1"/>
          <w:szCs w:val="22"/>
        </w:rPr>
        <w:t xml:space="preserve">Services Australia).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3118"/>
        <w:gridCol w:w="2268"/>
      </w:tblGrid>
      <w:tr w:rsidR="009D0D74" w:rsidRPr="004D02C9" w14:paraId="4E914ABA" w14:textId="77777777" w:rsidTr="004B6D45">
        <w:trPr>
          <w:trHeight w:val="431"/>
        </w:trPr>
        <w:tc>
          <w:tcPr>
            <w:tcW w:w="3681" w:type="dxa"/>
            <w:shd w:val="clear" w:color="auto" w:fill="F2F2F2" w:themeFill="background1" w:themeFillShade="F2"/>
          </w:tcPr>
          <w:p w14:paraId="0761ADAA" w14:textId="77777777" w:rsidR="009D0D74" w:rsidRPr="00065D33" w:rsidRDefault="009D0D74" w:rsidP="004B6D45">
            <w:pPr>
              <w:spacing w:before="120" w:after="12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065D33">
              <w:rPr>
                <w:rFonts w:ascii="Public Sans" w:hAnsi="Public Sans" w:cs="Arial"/>
                <w:b/>
                <w:bCs/>
                <w:sz w:val="20"/>
                <w:szCs w:val="20"/>
              </w:rPr>
              <w:t>Child</w:t>
            </w:r>
            <w:r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 or young person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950178B" w14:textId="77777777" w:rsidR="009D0D74" w:rsidRPr="00065D33" w:rsidRDefault="009D0D74" w:rsidP="004B6D45">
            <w:pPr>
              <w:spacing w:before="120" w:after="12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065D33">
              <w:rPr>
                <w:rFonts w:ascii="Public Sans" w:hAnsi="Public Sans" w:cs="Arial"/>
                <w:b/>
                <w:bCs/>
                <w:sz w:val="20"/>
                <w:szCs w:val="20"/>
              </w:rPr>
              <w:t>Payment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0A3FF99" w14:textId="77777777" w:rsidR="009D0D74" w:rsidRPr="00065D33" w:rsidRDefault="009D0D74" w:rsidP="004B6D45">
            <w:pPr>
              <w:spacing w:before="120" w:after="12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065D33">
              <w:rPr>
                <w:rFonts w:ascii="Public Sans" w:hAnsi="Public Sans" w:cs="Arial"/>
                <w:b/>
                <w:bCs/>
                <w:sz w:val="20"/>
                <w:szCs w:val="20"/>
              </w:rPr>
              <w:t>Rate at &lt;date&gt;</w:t>
            </w:r>
          </w:p>
        </w:tc>
      </w:tr>
      <w:tr w:rsidR="009D0D74" w:rsidRPr="004D02C9" w14:paraId="7699C7C8" w14:textId="77777777" w:rsidTr="004B6D45">
        <w:trPr>
          <w:trHeight w:val="431"/>
        </w:trPr>
        <w:tc>
          <w:tcPr>
            <w:tcW w:w="3681" w:type="dxa"/>
          </w:tcPr>
          <w:p w14:paraId="36EC999D" w14:textId="77777777" w:rsidR="009D0D74" w:rsidRPr="00065D33" w:rsidRDefault="009D0D74" w:rsidP="004B6D45">
            <w:pPr>
              <w:spacing w:before="120" w:after="120"/>
              <w:ind w:left="30" w:right="135"/>
              <w:rPr>
                <w:rFonts w:ascii="Public Sans" w:hAnsi="Public Sans" w:cs="Arial"/>
                <w:sz w:val="20"/>
                <w:szCs w:val="20"/>
              </w:rPr>
            </w:pPr>
            <w:r w:rsidRPr="00065D33">
              <w:rPr>
                <w:rFonts w:ascii="Public Sans" w:hAnsi="Public Sans" w:cs="Arial"/>
                <w:sz w:val="20"/>
                <w:szCs w:val="20"/>
              </w:rPr>
              <w:t>&lt;Child</w:t>
            </w:r>
            <w:r>
              <w:rPr>
                <w:rFonts w:ascii="Public Sans" w:hAnsi="Public Sans" w:cs="Arial"/>
                <w:sz w:val="20"/>
                <w:szCs w:val="20"/>
              </w:rPr>
              <w:t xml:space="preserve"> or young person</w:t>
            </w:r>
            <w:r w:rsidRPr="00065D33">
              <w:rPr>
                <w:rFonts w:ascii="Public Sans" w:hAnsi="Public Sans" w:cs="Arial"/>
                <w:sz w:val="20"/>
                <w:szCs w:val="20"/>
              </w:rPr>
              <w:t>’s name&gt;</w:t>
            </w:r>
          </w:p>
        </w:tc>
        <w:tc>
          <w:tcPr>
            <w:tcW w:w="3118" w:type="dxa"/>
          </w:tcPr>
          <w:p w14:paraId="2DCDDFEC" w14:textId="77777777" w:rsidR="009D0D74" w:rsidRPr="00065D33" w:rsidRDefault="009D0D74" w:rsidP="004B6D45">
            <w:pPr>
              <w:spacing w:before="120" w:after="120"/>
              <w:ind w:left="30" w:right="135"/>
              <w:rPr>
                <w:rFonts w:ascii="Public Sans" w:hAnsi="Public Sans" w:cs="Arial"/>
                <w:sz w:val="20"/>
                <w:szCs w:val="20"/>
              </w:rPr>
            </w:pPr>
            <w:r w:rsidRPr="00065D33">
              <w:rPr>
                <w:rFonts w:ascii="Public Sans" w:hAnsi="Public Sans" w:cs="Arial"/>
                <w:sz w:val="20"/>
                <w:szCs w:val="20"/>
              </w:rPr>
              <w:t>Care Allowance</w:t>
            </w:r>
          </w:p>
        </w:tc>
        <w:tc>
          <w:tcPr>
            <w:tcW w:w="2268" w:type="dxa"/>
          </w:tcPr>
          <w:p w14:paraId="4E1429F0" w14:textId="77777777" w:rsidR="009D0D74" w:rsidRPr="00065D33" w:rsidRDefault="009D0D74" w:rsidP="004B6D45">
            <w:pPr>
              <w:spacing w:before="120" w:after="120"/>
              <w:ind w:left="30" w:right="135"/>
              <w:rPr>
                <w:rFonts w:ascii="Public Sans" w:hAnsi="Public Sans" w:cs="Arial"/>
                <w:sz w:val="20"/>
                <w:szCs w:val="20"/>
              </w:rPr>
            </w:pPr>
            <w:r>
              <w:rPr>
                <w:rFonts w:ascii="Public Sans" w:hAnsi="Public Sans" w:cs="Arial"/>
                <w:sz w:val="20"/>
                <w:szCs w:val="20"/>
              </w:rPr>
              <w:t>&lt;fortnightly rate&gt;</w:t>
            </w:r>
          </w:p>
        </w:tc>
      </w:tr>
      <w:tr w:rsidR="009D0D74" w:rsidRPr="004D02C9" w14:paraId="499C87E8" w14:textId="77777777" w:rsidTr="004B6D45">
        <w:trPr>
          <w:trHeight w:val="431"/>
        </w:trPr>
        <w:tc>
          <w:tcPr>
            <w:tcW w:w="3681" w:type="dxa"/>
          </w:tcPr>
          <w:p w14:paraId="04923D92" w14:textId="77777777" w:rsidR="009D0D74" w:rsidRPr="00065D33" w:rsidRDefault="009D0D74" w:rsidP="004B6D45">
            <w:pPr>
              <w:spacing w:before="120" w:after="120"/>
              <w:ind w:left="30" w:right="135"/>
              <w:rPr>
                <w:rFonts w:ascii="Public Sans" w:hAnsi="Public Sans" w:cs="Arial"/>
                <w:sz w:val="20"/>
                <w:szCs w:val="20"/>
              </w:rPr>
            </w:pPr>
            <w:r w:rsidRPr="00065D33">
              <w:rPr>
                <w:rFonts w:ascii="Public Sans" w:hAnsi="Public Sans" w:cs="Arial"/>
                <w:sz w:val="20"/>
                <w:szCs w:val="20"/>
              </w:rPr>
              <w:t>&lt;Child</w:t>
            </w:r>
            <w:r>
              <w:rPr>
                <w:rFonts w:ascii="Public Sans" w:hAnsi="Public Sans" w:cs="Arial"/>
                <w:sz w:val="20"/>
                <w:szCs w:val="20"/>
              </w:rPr>
              <w:t xml:space="preserve"> or young person</w:t>
            </w:r>
            <w:r w:rsidRPr="00065D33">
              <w:rPr>
                <w:rFonts w:ascii="Public Sans" w:hAnsi="Public Sans" w:cs="Arial"/>
                <w:sz w:val="20"/>
                <w:szCs w:val="20"/>
              </w:rPr>
              <w:t>’s name&gt;</w:t>
            </w:r>
          </w:p>
        </w:tc>
        <w:tc>
          <w:tcPr>
            <w:tcW w:w="3118" w:type="dxa"/>
          </w:tcPr>
          <w:p w14:paraId="7950AB87" w14:textId="77777777" w:rsidR="009D0D74" w:rsidRPr="00065D33" w:rsidRDefault="009D0D74" w:rsidP="004B6D45">
            <w:pPr>
              <w:spacing w:before="120" w:after="120"/>
              <w:ind w:left="30" w:right="135"/>
              <w:rPr>
                <w:rFonts w:ascii="Public Sans" w:hAnsi="Public Sans" w:cs="Arial"/>
                <w:sz w:val="20"/>
                <w:szCs w:val="20"/>
              </w:rPr>
            </w:pPr>
            <w:r w:rsidRPr="00065D33">
              <w:rPr>
                <w:rFonts w:ascii="Public Sans" w:hAnsi="Public Sans" w:cs="Arial"/>
                <w:sz w:val="20"/>
                <w:szCs w:val="20"/>
              </w:rPr>
              <w:t xml:space="preserve">&lt;other payment&gt; </w:t>
            </w:r>
          </w:p>
        </w:tc>
        <w:tc>
          <w:tcPr>
            <w:tcW w:w="2268" w:type="dxa"/>
          </w:tcPr>
          <w:p w14:paraId="26D161AA" w14:textId="77777777" w:rsidR="009D0D74" w:rsidRPr="00065D33" w:rsidRDefault="009D0D74" w:rsidP="004B6D45">
            <w:pPr>
              <w:spacing w:before="120" w:after="120"/>
              <w:ind w:left="30" w:right="135"/>
              <w:rPr>
                <w:rFonts w:ascii="Public Sans" w:hAnsi="Public Sans" w:cs="Arial"/>
                <w:sz w:val="20"/>
                <w:szCs w:val="20"/>
              </w:rPr>
            </w:pPr>
            <w:r w:rsidRPr="00065D33">
              <w:rPr>
                <w:rFonts w:ascii="Public Sans" w:hAnsi="Public Sans" w:cs="Arial"/>
                <w:sz w:val="20"/>
                <w:szCs w:val="20"/>
              </w:rPr>
              <w:t>&lt;rate&gt;</w:t>
            </w:r>
          </w:p>
        </w:tc>
      </w:tr>
      <w:tr w:rsidR="009D0D74" w:rsidRPr="004D02C9" w14:paraId="72BA3F11" w14:textId="77777777" w:rsidTr="004B6D45">
        <w:trPr>
          <w:trHeight w:val="431"/>
        </w:trPr>
        <w:tc>
          <w:tcPr>
            <w:tcW w:w="6799" w:type="dxa"/>
            <w:gridSpan w:val="2"/>
          </w:tcPr>
          <w:p w14:paraId="15169E42" w14:textId="77777777" w:rsidR="009D0D74" w:rsidRPr="00414426" w:rsidRDefault="009D0D74" w:rsidP="004B6D45">
            <w:pPr>
              <w:spacing w:before="120" w:after="120"/>
              <w:ind w:left="30" w:right="135"/>
              <w:jc w:val="right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414426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Total amount you </w:t>
            </w:r>
            <w:r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currently </w:t>
            </w:r>
            <w:r w:rsidRPr="00414426">
              <w:rPr>
                <w:rFonts w:ascii="Public Sans" w:hAnsi="Public Sans" w:cs="Arial"/>
                <w:b/>
                <w:bCs/>
                <w:sz w:val="20"/>
                <w:szCs w:val="20"/>
              </w:rPr>
              <w:t>receive each fortnight</w:t>
            </w:r>
          </w:p>
        </w:tc>
        <w:tc>
          <w:tcPr>
            <w:tcW w:w="2268" w:type="dxa"/>
          </w:tcPr>
          <w:p w14:paraId="1FC20EB0" w14:textId="77777777" w:rsidR="009D0D74" w:rsidRPr="00414426" w:rsidRDefault="009D0D74" w:rsidP="004B6D45">
            <w:pPr>
              <w:spacing w:before="120" w:after="120"/>
              <w:ind w:left="30" w:right="135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414426">
              <w:rPr>
                <w:rFonts w:ascii="Public Sans" w:hAnsi="Public Sans" w:cs="Arial"/>
                <w:b/>
                <w:bCs/>
                <w:sz w:val="20"/>
                <w:szCs w:val="20"/>
              </w:rPr>
              <w:t>&lt;total amount&gt;</w:t>
            </w:r>
          </w:p>
        </w:tc>
      </w:tr>
    </w:tbl>
    <w:p w14:paraId="6E1253CD" w14:textId="77777777" w:rsidR="009D0D74" w:rsidRDefault="009D0D74" w:rsidP="009D0D74">
      <w:pPr>
        <w:spacing w:line="259" w:lineRule="auto"/>
        <w:rPr>
          <w:rFonts w:ascii="Public Sans" w:hAnsi="Public Sans" w:cs="Arial"/>
          <w:sz w:val="20"/>
          <w:szCs w:val="20"/>
        </w:rPr>
      </w:pPr>
    </w:p>
    <w:p w14:paraId="7A53486A" w14:textId="77777777" w:rsidR="009D0D74" w:rsidRPr="00CE4EC3" w:rsidRDefault="00673803" w:rsidP="00CE4EC3">
      <w:pPr>
        <w:spacing w:before="100" w:beforeAutospacing="1" w:after="120"/>
        <w:rPr>
          <w:rFonts w:ascii="Public Sans" w:hAnsi="Public Sans" w:cs="Arial"/>
          <w:b/>
          <w:bCs/>
          <w:sz w:val="28"/>
          <w:szCs w:val="28"/>
        </w:rPr>
      </w:pPr>
      <w:r w:rsidRPr="00CE4EC3">
        <w:rPr>
          <w:rFonts w:ascii="Public Sans" w:hAnsi="Public Sans" w:cs="Arial"/>
          <w:b/>
          <w:bCs/>
          <w:sz w:val="28"/>
          <w:szCs w:val="28"/>
        </w:rPr>
        <w:t xml:space="preserve">PSP packages </w:t>
      </w:r>
      <w:r w:rsidR="00936BBC" w:rsidRPr="00CE4EC3">
        <w:rPr>
          <w:rFonts w:ascii="Public Sans" w:hAnsi="Public Sans" w:cs="Arial"/>
          <w:b/>
          <w:bCs/>
          <w:sz w:val="28"/>
          <w:szCs w:val="28"/>
        </w:rPr>
        <w:t>for</w:t>
      </w:r>
      <w:r w:rsidRPr="00CE4EC3">
        <w:rPr>
          <w:rFonts w:ascii="Public Sans" w:hAnsi="Public Sans" w:cs="Arial"/>
          <w:b/>
          <w:bCs/>
          <w:sz w:val="28"/>
          <w:szCs w:val="28"/>
        </w:rPr>
        <w:t xml:space="preserve"> children and young people in your care</w:t>
      </w:r>
    </w:p>
    <w:p w14:paraId="1D29E9B4" w14:textId="50A1553B" w:rsidR="00C71AE6" w:rsidRDefault="009D0D74" w:rsidP="00C71AE6">
      <w:pPr>
        <w:spacing w:before="120" w:after="120" w:line="259" w:lineRule="auto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 xml:space="preserve">The total amount </w:t>
      </w:r>
      <w:r w:rsidR="009E737E">
        <w:rPr>
          <w:rFonts w:ascii="Public Sans" w:hAnsi="Public Sans" w:cs="Arial"/>
          <w:szCs w:val="22"/>
        </w:rPr>
        <w:t xml:space="preserve">below </w:t>
      </w:r>
      <w:r>
        <w:rPr>
          <w:rFonts w:ascii="Public Sans" w:hAnsi="Public Sans" w:cs="Arial"/>
          <w:szCs w:val="22"/>
        </w:rPr>
        <w:t xml:space="preserve">reflects how much the government funds </w:t>
      </w:r>
      <w:r w:rsidR="005A507F">
        <w:rPr>
          <w:rFonts w:ascii="Public Sans" w:hAnsi="Public Sans" w:cs="Arial"/>
          <w:szCs w:val="22"/>
        </w:rPr>
        <w:t xml:space="preserve">your </w:t>
      </w:r>
      <w:r>
        <w:rPr>
          <w:rFonts w:ascii="Public Sans" w:hAnsi="Public Sans" w:cs="Arial"/>
          <w:szCs w:val="22"/>
        </w:rPr>
        <w:t>case managing agency</w:t>
      </w:r>
      <w:r w:rsidR="005A507F">
        <w:rPr>
          <w:rFonts w:ascii="Public Sans" w:hAnsi="Public Sans" w:cs="Arial"/>
          <w:szCs w:val="22"/>
        </w:rPr>
        <w:t xml:space="preserve"> for a child in your care. The agency</w:t>
      </w:r>
      <w:r>
        <w:rPr>
          <w:rFonts w:ascii="Public Sans" w:hAnsi="Public Sans" w:cs="Arial"/>
          <w:szCs w:val="22"/>
        </w:rPr>
        <w:t xml:space="preserve"> is required to provide </w:t>
      </w:r>
      <w:r w:rsidR="00DB18EE">
        <w:rPr>
          <w:rFonts w:ascii="Public Sans" w:hAnsi="Public Sans" w:cs="Arial"/>
          <w:szCs w:val="22"/>
        </w:rPr>
        <w:t xml:space="preserve">support </w:t>
      </w:r>
      <w:r>
        <w:rPr>
          <w:rFonts w:ascii="Public Sans" w:hAnsi="Public Sans" w:cs="Arial"/>
          <w:szCs w:val="22"/>
        </w:rPr>
        <w:t>and arrange services using the funding available.</w:t>
      </w:r>
      <w:r w:rsidR="00CE4EC3">
        <w:rPr>
          <w:rFonts w:ascii="Public Sans" w:hAnsi="Public Sans" w:cs="Arial"/>
          <w:szCs w:val="22"/>
        </w:rPr>
        <w:t xml:space="preserve"> </w:t>
      </w:r>
    </w:p>
    <w:p w14:paraId="680E0311" w14:textId="1D1080CD" w:rsidR="009D0D74" w:rsidRDefault="00CE4EC3" w:rsidP="00C71AE6">
      <w:pPr>
        <w:spacing w:before="120" w:after="240" w:line="259" w:lineRule="auto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 xml:space="preserve">It </w:t>
      </w:r>
      <w:r w:rsidRPr="004B665F">
        <w:rPr>
          <w:rFonts w:ascii="Public Sans" w:hAnsi="Public Sans" w:cs="Arial"/>
          <w:szCs w:val="22"/>
          <w:u w:val="single"/>
        </w:rPr>
        <w:t>does not</w:t>
      </w:r>
      <w:r>
        <w:rPr>
          <w:rFonts w:ascii="Public Sans" w:hAnsi="Public Sans" w:cs="Arial"/>
          <w:szCs w:val="22"/>
        </w:rPr>
        <w:t xml:space="preserve"> reflect </w:t>
      </w:r>
      <w:r w:rsidR="00965B96">
        <w:rPr>
          <w:rFonts w:ascii="Public Sans" w:hAnsi="Public Sans" w:cs="Arial"/>
          <w:szCs w:val="22"/>
        </w:rPr>
        <w:t>how much</w:t>
      </w:r>
      <w:r>
        <w:rPr>
          <w:rFonts w:ascii="Public Sans" w:hAnsi="Public Sans" w:cs="Arial"/>
          <w:szCs w:val="22"/>
        </w:rPr>
        <w:t xml:space="preserve"> funding </w:t>
      </w:r>
      <w:r w:rsidR="0000445D">
        <w:rPr>
          <w:rFonts w:ascii="Public Sans" w:hAnsi="Public Sans" w:cs="Arial"/>
          <w:szCs w:val="22"/>
        </w:rPr>
        <w:t>is available for an a</w:t>
      </w:r>
      <w:r w:rsidR="00230006">
        <w:rPr>
          <w:rFonts w:ascii="Public Sans" w:hAnsi="Public Sans" w:cs="Arial"/>
          <w:szCs w:val="22"/>
        </w:rPr>
        <w:t xml:space="preserve">gency </w:t>
      </w:r>
      <w:r w:rsidR="0000445D">
        <w:rPr>
          <w:rFonts w:ascii="Public Sans" w:hAnsi="Public Sans" w:cs="Arial"/>
          <w:szCs w:val="22"/>
        </w:rPr>
        <w:t xml:space="preserve">to </w:t>
      </w:r>
      <w:r w:rsidR="00230006">
        <w:rPr>
          <w:rFonts w:ascii="Public Sans" w:hAnsi="Public Sans" w:cs="Arial"/>
          <w:szCs w:val="22"/>
        </w:rPr>
        <w:t xml:space="preserve">pass </w:t>
      </w:r>
      <w:r w:rsidR="00DD287E">
        <w:rPr>
          <w:rFonts w:ascii="Public Sans" w:hAnsi="Public Sans" w:cs="Arial"/>
          <w:szCs w:val="22"/>
        </w:rPr>
        <w:t xml:space="preserve">on </w:t>
      </w:r>
      <w:r>
        <w:rPr>
          <w:rFonts w:ascii="Public Sans" w:hAnsi="Public Sans" w:cs="Arial"/>
          <w:szCs w:val="22"/>
        </w:rPr>
        <w:t>to carers.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4394"/>
        <w:gridCol w:w="2268"/>
      </w:tblGrid>
      <w:tr w:rsidR="009C7EF2" w:rsidRPr="004D02C9" w14:paraId="01940CF1" w14:textId="77777777" w:rsidTr="00043EE6">
        <w:trPr>
          <w:trHeight w:val="456"/>
        </w:trPr>
        <w:tc>
          <w:tcPr>
            <w:tcW w:w="9067" w:type="dxa"/>
            <w:gridSpan w:val="3"/>
            <w:shd w:val="clear" w:color="auto" w:fill="F2F2F2" w:themeFill="background1" w:themeFillShade="F2"/>
          </w:tcPr>
          <w:p w14:paraId="20B602BF" w14:textId="0C305696" w:rsidR="009C7EF2" w:rsidRPr="004D02C9" w:rsidRDefault="009C7EF2" w:rsidP="006116AC">
            <w:pPr>
              <w:pStyle w:val="BodyText"/>
              <w:spacing w:before="120" w:after="120"/>
              <w:rPr>
                <w:rFonts w:ascii="Public Sans" w:hAnsi="Public Sans" w:cs="Arial"/>
                <w:b/>
                <w:bCs/>
                <w:sz w:val="22"/>
                <w:szCs w:val="22"/>
              </w:rPr>
            </w:pPr>
            <w:r w:rsidRPr="00673803">
              <w:rPr>
                <w:rFonts w:ascii="Public Sans" w:hAnsi="Public Sans" w:cs="Arial"/>
                <w:b/>
                <w:bCs/>
                <w:sz w:val="22"/>
                <w:szCs w:val="18"/>
              </w:rPr>
              <w:t>PSP packages for &lt;child</w:t>
            </w:r>
            <w:r w:rsidR="00842DC6" w:rsidRPr="00673803">
              <w:rPr>
                <w:rFonts w:ascii="Public Sans" w:hAnsi="Public Sans" w:cs="Arial"/>
                <w:b/>
                <w:bCs/>
                <w:sz w:val="22"/>
                <w:szCs w:val="18"/>
              </w:rPr>
              <w:t xml:space="preserve"> or young person</w:t>
            </w:r>
            <w:r w:rsidRPr="00673803">
              <w:rPr>
                <w:rFonts w:ascii="Public Sans" w:hAnsi="Public Sans" w:cs="Arial"/>
                <w:b/>
                <w:bCs/>
                <w:sz w:val="22"/>
                <w:szCs w:val="18"/>
              </w:rPr>
              <w:t>’s name&gt;</w:t>
            </w:r>
          </w:p>
        </w:tc>
      </w:tr>
      <w:tr w:rsidR="009C7EF2" w:rsidRPr="004D02C9" w14:paraId="0D1857B8" w14:textId="77777777" w:rsidTr="00043EE6">
        <w:trPr>
          <w:trHeight w:val="456"/>
        </w:trPr>
        <w:tc>
          <w:tcPr>
            <w:tcW w:w="2405" w:type="dxa"/>
            <w:shd w:val="clear" w:color="auto" w:fill="F2F2F2" w:themeFill="background1" w:themeFillShade="F2"/>
          </w:tcPr>
          <w:p w14:paraId="568CB095" w14:textId="31CF0BE5" w:rsidR="009C7EF2" w:rsidRPr="00043EE6" w:rsidRDefault="009C7EF2" w:rsidP="006116AC">
            <w:pPr>
              <w:spacing w:before="120" w:after="12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043EE6">
              <w:rPr>
                <w:rFonts w:ascii="Public Sans" w:hAnsi="Public Sans" w:cs="Arial"/>
                <w:b/>
                <w:bCs/>
                <w:sz w:val="20"/>
                <w:szCs w:val="20"/>
              </w:rPr>
              <w:t>PSP Package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6E5F1FFD" w14:textId="7AE98736" w:rsidR="009C7EF2" w:rsidRPr="00043EE6" w:rsidRDefault="009C7EF2" w:rsidP="006116AC">
            <w:pPr>
              <w:spacing w:before="120" w:after="12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043EE6">
              <w:rPr>
                <w:rFonts w:ascii="Public Sans" w:hAnsi="Public Sans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25B2146" w14:textId="0DC73136" w:rsidR="009C7EF2" w:rsidRPr="00043EE6" w:rsidRDefault="009C7EF2" w:rsidP="006116AC">
            <w:pPr>
              <w:pStyle w:val="BodyText"/>
              <w:spacing w:before="120" w:after="120"/>
              <w:rPr>
                <w:rFonts w:ascii="Public Sans" w:hAnsi="Public Sans" w:cs="Arial"/>
                <w:sz w:val="20"/>
              </w:rPr>
            </w:pPr>
            <w:r w:rsidRPr="00043EE6">
              <w:rPr>
                <w:rFonts w:ascii="Public Sans" w:hAnsi="Public Sans" w:cs="Arial"/>
                <w:b/>
                <w:bCs/>
                <w:sz w:val="20"/>
              </w:rPr>
              <w:t>Annual rate at &lt;date&gt;</w:t>
            </w:r>
          </w:p>
        </w:tc>
      </w:tr>
      <w:tr w:rsidR="009C7EF2" w:rsidRPr="004D02C9" w14:paraId="6F2270DF" w14:textId="77777777" w:rsidTr="00043EE6">
        <w:trPr>
          <w:trHeight w:val="456"/>
        </w:trPr>
        <w:tc>
          <w:tcPr>
            <w:tcW w:w="2405" w:type="dxa"/>
          </w:tcPr>
          <w:p w14:paraId="79E9E6C9" w14:textId="741A70BF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Case Plan Goal</w:t>
            </w:r>
          </w:p>
        </w:tc>
        <w:tc>
          <w:tcPr>
            <w:tcW w:w="4394" w:type="dxa"/>
          </w:tcPr>
          <w:p w14:paraId="1D47AF06" w14:textId="7156FD2B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&lt;package type&gt;</w:t>
            </w:r>
          </w:p>
        </w:tc>
        <w:tc>
          <w:tcPr>
            <w:tcW w:w="2268" w:type="dxa"/>
          </w:tcPr>
          <w:p w14:paraId="62123259" w14:textId="7627AFD6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&lt;annual rate&gt;</w:t>
            </w:r>
          </w:p>
        </w:tc>
      </w:tr>
      <w:tr w:rsidR="009C7EF2" w:rsidRPr="004D02C9" w14:paraId="6FCCF350" w14:textId="77777777" w:rsidTr="00043EE6">
        <w:trPr>
          <w:trHeight w:val="456"/>
        </w:trPr>
        <w:tc>
          <w:tcPr>
            <w:tcW w:w="2405" w:type="dxa"/>
          </w:tcPr>
          <w:p w14:paraId="17511479" w14:textId="60D5EDA3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Baseline</w:t>
            </w:r>
          </w:p>
        </w:tc>
        <w:tc>
          <w:tcPr>
            <w:tcW w:w="4394" w:type="dxa"/>
          </w:tcPr>
          <w:p w14:paraId="1C8B2A5E" w14:textId="4C9C87E2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&lt;package type&gt;</w:t>
            </w:r>
          </w:p>
        </w:tc>
        <w:tc>
          <w:tcPr>
            <w:tcW w:w="2268" w:type="dxa"/>
          </w:tcPr>
          <w:p w14:paraId="21E52BC5" w14:textId="4E5D5F0E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&lt;annual rate&gt;</w:t>
            </w:r>
          </w:p>
        </w:tc>
      </w:tr>
      <w:tr w:rsidR="009C7EF2" w:rsidRPr="004D02C9" w14:paraId="299C2AC7" w14:textId="77777777" w:rsidTr="00043EE6">
        <w:trPr>
          <w:trHeight w:val="456"/>
        </w:trPr>
        <w:tc>
          <w:tcPr>
            <w:tcW w:w="2405" w:type="dxa"/>
          </w:tcPr>
          <w:p w14:paraId="249F4098" w14:textId="4E35C6AD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Child Needs</w:t>
            </w:r>
          </w:p>
        </w:tc>
        <w:tc>
          <w:tcPr>
            <w:tcW w:w="4394" w:type="dxa"/>
          </w:tcPr>
          <w:p w14:paraId="0C7DDCDE" w14:textId="7FD81AE1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&lt;package type&gt;</w:t>
            </w:r>
          </w:p>
        </w:tc>
        <w:tc>
          <w:tcPr>
            <w:tcW w:w="2268" w:type="dxa"/>
          </w:tcPr>
          <w:p w14:paraId="538ED55D" w14:textId="01137EB8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&lt;annual rate&gt;</w:t>
            </w:r>
          </w:p>
        </w:tc>
      </w:tr>
      <w:tr w:rsidR="009C7EF2" w:rsidRPr="004D02C9" w14:paraId="1F3B2A10" w14:textId="77777777" w:rsidTr="00043EE6">
        <w:trPr>
          <w:trHeight w:val="456"/>
        </w:trPr>
        <w:tc>
          <w:tcPr>
            <w:tcW w:w="2405" w:type="dxa"/>
          </w:tcPr>
          <w:p w14:paraId="6721CD89" w14:textId="0F217473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Other Specialist</w:t>
            </w:r>
          </w:p>
        </w:tc>
        <w:tc>
          <w:tcPr>
            <w:tcW w:w="4394" w:type="dxa"/>
          </w:tcPr>
          <w:p w14:paraId="16D6F848" w14:textId="544AAD70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&lt;package type&gt;</w:t>
            </w:r>
          </w:p>
        </w:tc>
        <w:tc>
          <w:tcPr>
            <w:tcW w:w="2268" w:type="dxa"/>
          </w:tcPr>
          <w:p w14:paraId="4FFFB121" w14:textId="4F32ACE9" w:rsidR="009C7EF2" w:rsidRPr="0071425A" w:rsidRDefault="009C7EF2" w:rsidP="00392DE9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&lt;annual rate&gt;</w:t>
            </w:r>
          </w:p>
        </w:tc>
      </w:tr>
      <w:tr w:rsidR="009C7EF2" w:rsidRPr="004D02C9" w14:paraId="4CDE83C4" w14:textId="77777777" w:rsidTr="00043EE6">
        <w:trPr>
          <w:trHeight w:val="456"/>
        </w:trPr>
        <w:tc>
          <w:tcPr>
            <w:tcW w:w="2405" w:type="dxa"/>
          </w:tcPr>
          <w:p w14:paraId="01AD4849" w14:textId="2280D1D8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Other Specialist</w:t>
            </w:r>
          </w:p>
        </w:tc>
        <w:tc>
          <w:tcPr>
            <w:tcW w:w="4394" w:type="dxa"/>
          </w:tcPr>
          <w:p w14:paraId="6FBACA7E" w14:textId="5F5896A0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&lt;package type&gt;</w:t>
            </w:r>
          </w:p>
        </w:tc>
        <w:tc>
          <w:tcPr>
            <w:tcW w:w="2268" w:type="dxa"/>
          </w:tcPr>
          <w:p w14:paraId="08DACC5B" w14:textId="1101C70F" w:rsidR="009C7EF2" w:rsidRPr="0071425A" w:rsidRDefault="009C7EF2" w:rsidP="006116AC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sz w:val="20"/>
                <w:szCs w:val="20"/>
              </w:rPr>
              <w:t>&lt;</w:t>
            </w:r>
            <w:r w:rsidR="0071425A">
              <w:rPr>
                <w:rFonts w:ascii="Public Sans" w:hAnsi="Public Sans" w:cs="Arial"/>
                <w:sz w:val="20"/>
                <w:szCs w:val="20"/>
              </w:rPr>
              <w:t>one-off</w:t>
            </w:r>
            <w:r w:rsidRPr="0071425A">
              <w:rPr>
                <w:rFonts w:ascii="Public Sans" w:hAnsi="Public Sans" w:cs="Arial"/>
                <w:sz w:val="20"/>
                <w:szCs w:val="20"/>
              </w:rPr>
              <w:t>&gt;</w:t>
            </w:r>
          </w:p>
        </w:tc>
      </w:tr>
      <w:tr w:rsidR="00D91682" w:rsidRPr="004D02C9" w14:paraId="6018ADC1" w14:textId="77777777" w:rsidTr="00043EE6">
        <w:trPr>
          <w:trHeight w:val="456"/>
        </w:trPr>
        <w:tc>
          <w:tcPr>
            <w:tcW w:w="6799" w:type="dxa"/>
            <w:gridSpan w:val="2"/>
          </w:tcPr>
          <w:p w14:paraId="12EA7A46" w14:textId="52DC1514" w:rsidR="00D91682" w:rsidRPr="0071425A" w:rsidRDefault="00B51257" w:rsidP="00842DC6">
            <w:pPr>
              <w:spacing w:before="120" w:after="120"/>
              <w:jc w:val="right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b/>
                <w:bCs/>
                <w:sz w:val="20"/>
                <w:szCs w:val="20"/>
              </w:rPr>
              <w:t>T</w:t>
            </w:r>
            <w:r w:rsidR="00D91682" w:rsidRPr="0071425A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otal </w:t>
            </w:r>
            <w:r w:rsidR="001D41E0" w:rsidRPr="0071425A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annual </w:t>
            </w:r>
            <w:r w:rsidR="00D91682" w:rsidRPr="0071425A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funding amount for </w:t>
            </w:r>
            <w:r w:rsidR="00842DC6" w:rsidRPr="0071425A">
              <w:rPr>
                <w:rFonts w:ascii="Public Sans" w:hAnsi="Public Sans" w:cs="Arial"/>
                <w:b/>
                <w:bCs/>
                <w:sz w:val="20"/>
                <w:szCs w:val="20"/>
              </w:rPr>
              <w:t>&lt;child or young person’s name&gt;</w:t>
            </w:r>
            <w:r w:rsidR="00D91682" w:rsidRPr="0071425A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861842E" w14:textId="5D93564B" w:rsidR="00D91682" w:rsidRPr="0071425A" w:rsidRDefault="00D91682" w:rsidP="00D91682">
            <w:pPr>
              <w:spacing w:before="120" w:after="12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71425A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&lt;total </w:t>
            </w:r>
            <w:r w:rsidR="001D41E0" w:rsidRPr="0071425A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annual </w:t>
            </w:r>
            <w:r w:rsidRPr="0071425A">
              <w:rPr>
                <w:rFonts w:ascii="Public Sans" w:hAnsi="Public Sans" w:cs="Arial"/>
                <w:b/>
                <w:bCs/>
                <w:sz w:val="20"/>
                <w:szCs w:val="20"/>
              </w:rPr>
              <w:t>amount&gt;</w:t>
            </w:r>
          </w:p>
        </w:tc>
      </w:tr>
    </w:tbl>
    <w:p w14:paraId="5DA48C3B" w14:textId="0CA49FA2" w:rsidR="00A34E00" w:rsidRDefault="006E1D25">
      <w:pPr>
        <w:spacing w:after="200" w:line="276" w:lineRule="auto"/>
        <w:rPr>
          <w:rFonts w:ascii="Public Sans" w:hAnsi="Public Sans" w:cs="Arial"/>
          <w:b/>
          <w:bCs/>
          <w:sz w:val="24"/>
        </w:rPr>
      </w:pPr>
      <w:r>
        <w:rPr>
          <w:rFonts w:ascii="Public Sans" w:hAnsi="Public Sans" w:cs="Arial"/>
          <w:b/>
          <w:bCs/>
          <w:sz w:val="24"/>
        </w:rPr>
        <w:br w:type="page"/>
      </w:r>
    </w:p>
    <w:p w14:paraId="2326D776" w14:textId="77777777" w:rsidR="00465985" w:rsidRPr="005E574D" w:rsidRDefault="00465985" w:rsidP="00465985">
      <w:pPr>
        <w:spacing w:before="100" w:beforeAutospacing="1" w:after="120"/>
        <w:rPr>
          <w:rFonts w:ascii="Public Sans" w:hAnsi="Public Sans" w:cs="Arial"/>
          <w:b/>
          <w:bCs/>
          <w:sz w:val="28"/>
          <w:szCs w:val="28"/>
        </w:rPr>
      </w:pPr>
      <w:r w:rsidRPr="005E574D">
        <w:rPr>
          <w:rFonts w:ascii="Public Sans" w:hAnsi="Public Sans" w:cs="Arial"/>
          <w:b/>
          <w:bCs/>
          <w:sz w:val="28"/>
          <w:szCs w:val="28"/>
        </w:rPr>
        <w:lastRenderedPageBreak/>
        <w:t xml:space="preserve">Other government supports </w:t>
      </w:r>
    </w:p>
    <w:p w14:paraId="41EA5B77" w14:textId="77777777" w:rsidR="00D817E7" w:rsidRDefault="00465985" w:rsidP="00465985">
      <w:pPr>
        <w:spacing w:before="120" w:after="120" w:line="259" w:lineRule="auto"/>
        <w:rPr>
          <w:rFonts w:ascii="Public Sans" w:hAnsi="Public Sans" w:cs="Arial"/>
          <w:szCs w:val="22"/>
        </w:rPr>
      </w:pPr>
      <w:r w:rsidRPr="005910B0">
        <w:rPr>
          <w:rFonts w:ascii="Public Sans" w:hAnsi="Public Sans" w:cs="Arial"/>
          <w:szCs w:val="22"/>
        </w:rPr>
        <w:t xml:space="preserve">In addition to the PSP, there are a range of other government supports available to carers of children and young people in OOHC. </w:t>
      </w:r>
    </w:p>
    <w:p w14:paraId="24249625" w14:textId="66825068" w:rsidR="00465985" w:rsidRDefault="00D817E7" w:rsidP="00465985">
      <w:pPr>
        <w:spacing w:before="120" w:after="120" w:line="259" w:lineRule="auto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 xml:space="preserve">A detailed list of </w:t>
      </w:r>
      <w:r w:rsidRPr="005910B0">
        <w:rPr>
          <w:rFonts w:ascii="Public Sans" w:hAnsi="Public Sans" w:cs="Arial"/>
          <w:szCs w:val="22"/>
        </w:rPr>
        <w:t>payments and supports available from the NSW Government</w:t>
      </w:r>
      <w:r>
        <w:rPr>
          <w:rFonts w:ascii="Public Sans" w:hAnsi="Public Sans" w:cs="Arial"/>
          <w:szCs w:val="22"/>
        </w:rPr>
        <w:t xml:space="preserve"> and </w:t>
      </w:r>
      <w:r w:rsidRPr="005910B0">
        <w:rPr>
          <w:rFonts w:ascii="Public Sans" w:hAnsi="Public Sans" w:cs="Arial"/>
          <w:szCs w:val="22"/>
        </w:rPr>
        <w:t>Commonwealth Government</w:t>
      </w:r>
      <w:r>
        <w:rPr>
          <w:rFonts w:ascii="Public Sans" w:hAnsi="Public Sans" w:cs="Arial"/>
          <w:szCs w:val="22"/>
        </w:rPr>
        <w:t xml:space="preserve"> is on the </w:t>
      </w:r>
      <w:hyperlink r:id="rId21" w:history="1">
        <w:r w:rsidR="00A07EA4" w:rsidRPr="00650D96">
          <w:rPr>
            <w:rStyle w:val="Hyperlink"/>
            <w:rFonts w:ascii="Public Sans" w:hAnsi="Public Sans" w:cs="Arial"/>
            <w:szCs w:val="22"/>
          </w:rPr>
          <w:t>OOHC Carer supports and resources</w:t>
        </w:r>
      </w:hyperlink>
      <w:r w:rsidR="00A07EA4">
        <w:rPr>
          <w:rFonts w:ascii="Public Sans" w:hAnsi="Public Sans" w:cs="Arial"/>
          <w:szCs w:val="22"/>
        </w:rPr>
        <w:t xml:space="preserve"> page on</w:t>
      </w:r>
      <w:r w:rsidR="00A07EA4" w:rsidRPr="00A07EA4">
        <w:rPr>
          <w:rFonts w:ascii="Public Sans" w:hAnsi="Public Sans" w:cs="Arial"/>
          <w:szCs w:val="22"/>
        </w:rPr>
        <w:t xml:space="preserve"> </w:t>
      </w:r>
      <w:r w:rsidR="00A07EA4" w:rsidRPr="005910B0">
        <w:rPr>
          <w:rFonts w:ascii="Public Sans" w:hAnsi="Public Sans" w:cs="Arial"/>
          <w:szCs w:val="22"/>
        </w:rPr>
        <w:t>dcj.nsw.gov.au</w:t>
      </w:r>
      <w:r w:rsidR="00A07EA4">
        <w:rPr>
          <w:rFonts w:ascii="Public Sans" w:hAnsi="Public Sans" w:cs="Arial"/>
          <w:szCs w:val="22"/>
        </w:rPr>
        <w:t>.</w:t>
      </w:r>
    </w:p>
    <w:p w14:paraId="0554C245" w14:textId="330E5F90" w:rsidR="00FB7AF7" w:rsidRDefault="00D817E7" w:rsidP="00465985">
      <w:pPr>
        <w:spacing w:before="120" w:after="120" w:line="259" w:lineRule="auto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>F</w:t>
      </w:r>
      <w:r w:rsidR="00FB7AF7">
        <w:rPr>
          <w:rFonts w:ascii="Public Sans" w:hAnsi="Public Sans" w:cs="Arial"/>
          <w:szCs w:val="22"/>
        </w:rPr>
        <w:t xml:space="preserve">or example: </w:t>
      </w:r>
    </w:p>
    <w:p w14:paraId="0C54463E" w14:textId="03811915" w:rsidR="00D53B9A" w:rsidRPr="00D53B9A" w:rsidRDefault="00D53B9A" w:rsidP="00D53B9A">
      <w:pPr>
        <w:spacing w:before="120" w:after="120" w:line="259" w:lineRule="auto"/>
        <w:rPr>
          <w:rFonts w:ascii="Public Sans" w:hAnsi="Public Sans" w:cs="Arial"/>
          <w:b/>
          <w:bCs/>
          <w:szCs w:val="22"/>
        </w:rPr>
      </w:pPr>
      <w:r w:rsidRPr="00D53B9A">
        <w:rPr>
          <w:rFonts w:ascii="Public Sans" w:hAnsi="Public Sans" w:cs="Arial"/>
          <w:b/>
          <w:bCs/>
          <w:szCs w:val="22"/>
        </w:rPr>
        <w:t xml:space="preserve">Education </w:t>
      </w:r>
    </w:p>
    <w:p w14:paraId="31048949" w14:textId="77777777" w:rsidR="00D53B9A" w:rsidRPr="00D53B9A" w:rsidRDefault="00D53B9A" w:rsidP="00D53B9A">
      <w:pPr>
        <w:pStyle w:val="ListParagraph"/>
        <w:numPr>
          <w:ilvl w:val="0"/>
          <w:numId w:val="35"/>
        </w:numPr>
        <w:spacing w:before="120" w:line="278" w:lineRule="auto"/>
        <w:ind w:left="357"/>
        <w:contextualSpacing w:val="0"/>
        <w:rPr>
          <w:rFonts w:ascii="Public Sans" w:hAnsi="Public Sans"/>
        </w:rPr>
      </w:pPr>
      <w:hyperlink r:id="rId22" w:history="1">
        <w:r w:rsidRPr="00D53B9A">
          <w:rPr>
            <w:rStyle w:val="Hyperlink"/>
            <w:rFonts w:ascii="Public Sans" w:hAnsi="Public Sans"/>
          </w:rPr>
          <w:t>Teenage Education Payment (TEP)</w:t>
        </w:r>
      </w:hyperlink>
    </w:p>
    <w:p w14:paraId="1613743D" w14:textId="77777777" w:rsidR="00D53B9A" w:rsidRPr="00D53B9A" w:rsidRDefault="00D53B9A" w:rsidP="00D53B9A">
      <w:pPr>
        <w:pStyle w:val="ListParagraph"/>
        <w:spacing w:after="120" w:line="259" w:lineRule="auto"/>
        <w:ind w:left="357"/>
        <w:contextualSpacing w:val="0"/>
        <w:rPr>
          <w:rFonts w:ascii="Public Sans" w:hAnsi="Public Sans" w:cs="Arial"/>
          <w:szCs w:val="22"/>
        </w:rPr>
      </w:pPr>
      <w:r w:rsidRPr="00D53B9A">
        <w:rPr>
          <w:rFonts w:ascii="Public Sans" w:hAnsi="Public Sans" w:cs="Arial"/>
          <w:szCs w:val="22"/>
        </w:rPr>
        <w:t>Financial support (means-tested) for carers and guardians of young people aged 16-18 years in OOHC to remain engaged in school or other education and training.</w:t>
      </w:r>
    </w:p>
    <w:p w14:paraId="6E194BB0" w14:textId="77777777" w:rsidR="00D53B9A" w:rsidRPr="00D53B9A" w:rsidRDefault="00D53B9A" w:rsidP="00D53B9A">
      <w:pPr>
        <w:pStyle w:val="ListParagraph"/>
        <w:numPr>
          <w:ilvl w:val="0"/>
          <w:numId w:val="35"/>
        </w:numPr>
        <w:spacing w:before="120" w:line="278" w:lineRule="auto"/>
        <w:ind w:left="357"/>
        <w:contextualSpacing w:val="0"/>
        <w:rPr>
          <w:rFonts w:ascii="Public Sans" w:hAnsi="Public Sans"/>
        </w:rPr>
      </w:pPr>
      <w:hyperlink r:id="rId23" w:history="1">
        <w:r w:rsidRPr="00D53B9A">
          <w:rPr>
            <w:rStyle w:val="Hyperlink"/>
            <w:rFonts w:ascii="Public Sans" w:hAnsi="Public Sans"/>
          </w:rPr>
          <w:t>Post Care Education Financial Support (PCEFS)</w:t>
        </w:r>
      </w:hyperlink>
    </w:p>
    <w:p w14:paraId="5B797EFF" w14:textId="77777777" w:rsidR="00D53B9A" w:rsidRPr="00D53B9A" w:rsidRDefault="00D53B9A" w:rsidP="00D53B9A">
      <w:pPr>
        <w:pStyle w:val="ListParagraph"/>
        <w:spacing w:after="120" w:line="259" w:lineRule="auto"/>
        <w:ind w:left="357"/>
        <w:contextualSpacing w:val="0"/>
        <w:rPr>
          <w:rFonts w:ascii="Public Sans" w:hAnsi="Public Sans" w:cs="Arial"/>
          <w:szCs w:val="22"/>
        </w:rPr>
      </w:pPr>
      <w:r w:rsidRPr="00D53B9A">
        <w:rPr>
          <w:rFonts w:ascii="Public Sans" w:hAnsi="Public Sans" w:cs="Arial"/>
          <w:szCs w:val="22"/>
        </w:rPr>
        <w:t xml:space="preserve">Financial Support (non-means tested) for carers to maintain the current living and support arrangements for young people aged 18 to 24 to complete their NSW Higher School Certificate. </w:t>
      </w:r>
    </w:p>
    <w:p w14:paraId="7C08BCD7" w14:textId="77777777" w:rsidR="00D53B9A" w:rsidRDefault="00D53B9A" w:rsidP="00D53B9A">
      <w:pPr>
        <w:pStyle w:val="ListParagraph"/>
        <w:numPr>
          <w:ilvl w:val="0"/>
          <w:numId w:val="35"/>
        </w:numPr>
        <w:spacing w:before="120" w:line="259" w:lineRule="auto"/>
        <w:ind w:left="357"/>
        <w:contextualSpacing w:val="0"/>
        <w:rPr>
          <w:rFonts w:ascii="Public Sans" w:hAnsi="Public Sans" w:cs="Arial"/>
          <w:szCs w:val="22"/>
        </w:rPr>
      </w:pPr>
      <w:hyperlink r:id="rId24" w:history="1">
        <w:r w:rsidRPr="00D53B9A">
          <w:rPr>
            <w:rStyle w:val="Hyperlink"/>
            <w:rFonts w:ascii="Public Sans" w:hAnsi="Public Sans" w:cs="Arial"/>
            <w:szCs w:val="22"/>
          </w:rPr>
          <w:t>OOHC Education Pathway</w:t>
        </w:r>
      </w:hyperlink>
      <w:r w:rsidRPr="00D53B9A">
        <w:rPr>
          <w:rFonts w:ascii="Public Sans" w:hAnsi="Public Sans" w:cs="Arial"/>
          <w:szCs w:val="22"/>
        </w:rPr>
        <w:t xml:space="preserve"> </w:t>
      </w:r>
    </w:p>
    <w:p w14:paraId="15B7DBA1" w14:textId="658F2A4F" w:rsidR="00D53B9A" w:rsidRPr="00D53B9A" w:rsidRDefault="00D53B9A" w:rsidP="00D53B9A">
      <w:pPr>
        <w:pStyle w:val="ListParagraph"/>
        <w:spacing w:after="120" w:line="259" w:lineRule="auto"/>
        <w:ind w:left="357"/>
        <w:contextualSpacing w:val="0"/>
        <w:rPr>
          <w:rFonts w:ascii="Public Sans" w:hAnsi="Public Sans" w:cs="Arial"/>
          <w:szCs w:val="22"/>
        </w:rPr>
      </w:pPr>
      <w:r w:rsidRPr="00D53B9A">
        <w:rPr>
          <w:rFonts w:ascii="Public Sans" w:hAnsi="Public Sans" w:cs="Arial"/>
          <w:szCs w:val="22"/>
        </w:rPr>
        <w:t>Personalised learning and support planning for students attending NSW Government, Catholic and Independent schools who are in OOHC.</w:t>
      </w:r>
    </w:p>
    <w:p w14:paraId="3E631072" w14:textId="1DA510AA" w:rsidR="00D53B9A" w:rsidRPr="00D53B9A" w:rsidRDefault="00D53B9A" w:rsidP="00D53B9A">
      <w:pPr>
        <w:spacing w:before="120" w:after="120" w:line="259" w:lineRule="auto"/>
        <w:rPr>
          <w:rFonts w:ascii="Public Sans" w:hAnsi="Public Sans" w:cs="Arial"/>
          <w:b/>
          <w:bCs/>
          <w:szCs w:val="22"/>
        </w:rPr>
      </w:pPr>
      <w:r w:rsidRPr="00D53B9A">
        <w:rPr>
          <w:rFonts w:ascii="Public Sans" w:hAnsi="Public Sans" w:cs="Arial"/>
          <w:b/>
          <w:bCs/>
          <w:szCs w:val="22"/>
        </w:rPr>
        <w:t>Health</w:t>
      </w:r>
      <w:r w:rsidR="000F5BAC">
        <w:rPr>
          <w:rFonts w:ascii="Public Sans" w:hAnsi="Public Sans" w:cs="Arial"/>
          <w:b/>
          <w:bCs/>
          <w:szCs w:val="22"/>
        </w:rPr>
        <w:t xml:space="preserve"> </w:t>
      </w:r>
    </w:p>
    <w:p w14:paraId="0EDFD5F7" w14:textId="1AE5F4CD" w:rsidR="00D53B9A" w:rsidRDefault="00D53B9A" w:rsidP="000F5BAC">
      <w:pPr>
        <w:pStyle w:val="ListParagraph"/>
        <w:numPr>
          <w:ilvl w:val="0"/>
          <w:numId w:val="35"/>
        </w:numPr>
        <w:spacing w:before="120" w:line="259" w:lineRule="auto"/>
        <w:contextualSpacing w:val="0"/>
        <w:rPr>
          <w:rFonts w:ascii="Public Sans" w:hAnsi="Public Sans" w:cs="Arial"/>
          <w:szCs w:val="22"/>
        </w:rPr>
      </w:pPr>
      <w:hyperlink r:id="rId25" w:history="1">
        <w:r w:rsidRPr="000F5BAC">
          <w:rPr>
            <w:rStyle w:val="Hyperlink"/>
            <w:rFonts w:ascii="Public Sans" w:hAnsi="Public Sans" w:cs="Arial"/>
            <w:szCs w:val="22"/>
          </w:rPr>
          <w:t xml:space="preserve">OOHC Health </w:t>
        </w:r>
        <w:r w:rsidR="000F5BAC" w:rsidRPr="000F5BAC">
          <w:rPr>
            <w:rStyle w:val="Hyperlink"/>
            <w:rFonts w:ascii="Public Sans" w:hAnsi="Public Sans" w:cs="Arial"/>
            <w:szCs w:val="22"/>
          </w:rPr>
          <w:t>Pathway p</w:t>
        </w:r>
        <w:r w:rsidRPr="000F5BAC">
          <w:rPr>
            <w:rStyle w:val="Hyperlink"/>
            <w:rFonts w:ascii="Public Sans" w:hAnsi="Public Sans" w:cs="Arial"/>
            <w:szCs w:val="22"/>
          </w:rPr>
          <w:t>rogram</w:t>
        </w:r>
      </w:hyperlink>
    </w:p>
    <w:p w14:paraId="5F121F39" w14:textId="6425B56C" w:rsidR="000F5BAC" w:rsidRPr="00D53B9A" w:rsidRDefault="000F5BAC" w:rsidP="000F5BAC">
      <w:pPr>
        <w:pStyle w:val="ListParagraph"/>
        <w:spacing w:after="120" w:line="259" w:lineRule="auto"/>
        <w:ind w:left="360"/>
        <w:contextualSpacing w:val="0"/>
        <w:rPr>
          <w:rFonts w:ascii="Public Sans" w:hAnsi="Public Sans" w:cs="Arial"/>
          <w:szCs w:val="22"/>
        </w:rPr>
      </w:pPr>
      <w:r w:rsidRPr="000F5BAC">
        <w:rPr>
          <w:rFonts w:ascii="Public Sans" w:hAnsi="Public Sans" w:cs="Arial"/>
          <w:szCs w:val="22"/>
        </w:rPr>
        <w:t>Provides a primary health assessment and a Health Management Plan for all children and young people in OOHC.</w:t>
      </w:r>
    </w:p>
    <w:p w14:paraId="6319235A" w14:textId="77777777" w:rsidR="00987434" w:rsidRPr="00987434" w:rsidRDefault="00987434" w:rsidP="000F5BAC">
      <w:pPr>
        <w:pStyle w:val="ListParagraph"/>
        <w:numPr>
          <w:ilvl w:val="0"/>
          <w:numId w:val="33"/>
        </w:numPr>
        <w:spacing w:before="120" w:line="278" w:lineRule="auto"/>
        <w:ind w:left="357"/>
        <w:contextualSpacing w:val="0"/>
        <w:rPr>
          <w:rFonts w:ascii="Public Sans" w:hAnsi="Public Sans"/>
        </w:rPr>
      </w:pPr>
      <w:hyperlink r:id="rId26" w:history="1">
        <w:r w:rsidRPr="00987434">
          <w:rPr>
            <w:rStyle w:val="Hyperlink"/>
            <w:rFonts w:ascii="Public Sans" w:hAnsi="Public Sans"/>
          </w:rPr>
          <w:t>Foster Child Health Care Card</w:t>
        </w:r>
      </w:hyperlink>
    </w:p>
    <w:p w14:paraId="566E2583" w14:textId="77777777" w:rsidR="00987434" w:rsidRDefault="00987434" w:rsidP="000F5BAC">
      <w:pPr>
        <w:pStyle w:val="ListParagraph"/>
        <w:spacing w:after="120"/>
        <w:ind w:left="357"/>
        <w:contextualSpacing w:val="0"/>
        <w:rPr>
          <w:rFonts w:ascii="Public Sans" w:hAnsi="Public Sans"/>
        </w:rPr>
      </w:pPr>
      <w:r w:rsidRPr="00987434">
        <w:rPr>
          <w:rFonts w:ascii="Public Sans" w:hAnsi="Public Sans"/>
        </w:rPr>
        <w:t xml:space="preserve">Support for carers (non-means tested) to cheaper medicines under the Pharmaceutical Benefits Scheme (PBS) for children in their care. The card is issued to an individual foster child and is non-transferrable. </w:t>
      </w:r>
    </w:p>
    <w:p w14:paraId="5AA1E90E" w14:textId="77777777" w:rsidR="00987434" w:rsidRPr="00987434" w:rsidRDefault="00987434" w:rsidP="000F5BAC">
      <w:pPr>
        <w:pStyle w:val="ListParagraph"/>
        <w:numPr>
          <w:ilvl w:val="0"/>
          <w:numId w:val="33"/>
        </w:numPr>
        <w:spacing w:before="120" w:line="278" w:lineRule="auto"/>
        <w:ind w:left="357"/>
        <w:contextualSpacing w:val="0"/>
        <w:rPr>
          <w:rFonts w:ascii="Public Sans" w:hAnsi="Public Sans"/>
        </w:rPr>
      </w:pPr>
      <w:hyperlink r:id="rId27" w:history="1">
        <w:r w:rsidRPr="00987434">
          <w:rPr>
            <w:rStyle w:val="Hyperlink"/>
            <w:rFonts w:ascii="Public Sans" w:hAnsi="Public Sans"/>
          </w:rPr>
          <w:t>Child Dental Benefits Schedule (CDBS)</w:t>
        </w:r>
      </w:hyperlink>
    </w:p>
    <w:p w14:paraId="1076AF75" w14:textId="77777777" w:rsidR="00987434" w:rsidRDefault="00987434" w:rsidP="000F5BAC">
      <w:pPr>
        <w:pStyle w:val="ListParagraph"/>
        <w:spacing w:after="120"/>
        <w:ind w:left="357"/>
        <w:contextualSpacing w:val="0"/>
        <w:rPr>
          <w:rFonts w:ascii="Public Sans" w:hAnsi="Public Sans"/>
        </w:rPr>
      </w:pPr>
      <w:r w:rsidRPr="00987434">
        <w:rPr>
          <w:rFonts w:ascii="Public Sans" w:hAnsi="Public Sans"/>
        </w:rPr>
        <w:t>Covers part or the full cost of some basic dental services for eligible children.</w:t>
      </w:r>
    </w:p>
    <w:p w14:paraId="643D26D4" w14:textId="7BAB5FCB" w:rsidR="000F5BAC" w:rsidRPr="000F5BAC" w:rsidRDefault="005E574D" w:rsidP="000F5BAC">
      <w:pPr>
        <w:spacing w:before="120" w:after="120" w:line="259" w:lineRule="auto"/>
        <w:rPr>
          <w:rFonts w:ascii="Public Sans" w:hAnsi="Public Sans" w:cs="Arial"/>
          <w:b/>
          <w:bCs/>
          <w:szCs w:val="22"/>
        </w:rPr>
      </w:pPr>
      <w:r>
        <w:rPr>
          <w:rFonts w:ascii="Public Sans" w:hAnsi="Public Sans" w:cs="Arial"/>
          <w:b/>
          <w:bCs/>
          <w:szCs w:val="22"/>
        </w:rPr>
        <w:t>Other m</w:t>
      </w:r>
      <w:r w:rsidR="000F5BAC">
        <w:rPr>
          <w:rFonts w:ascii="Public Sans" w:hAnsi="Public Sans" w:cs="Arial"/>
          <w:b/>
          <w:bCs/>
          <w:szCs w:val="22"/>
        </w:rPr>
        <w:t xml:space="preserve">eans-tested government payments  </w:t>
      </w:r>
    </w:p>
    <w:p w14:paraId="6AD741A5" w14:textId="77777777" w:rsidR="000F5BAC" w:rsidRPr="00987434" w:rsidRDefault="000F5BAC" w:rsidP="000F5BAC">
      <w:pPr>
        <w:pStyle w:val="ListParagraph"/>
        <w:numPr>
          <w:ilvl w:val="0"/>
          <w:numId w:val="33"/>
        </w:numPr>
        <w:spacing w:before="120" w:line="278" w:lineRule="auto"/>
        <w:ind w:left="357"/>
        <w:contextualSpacing w:val="0"/>
        <w:rPr>
          <w:rFonts w:ascii="Public Sans" w:hAnsi="Public Sans"/>
        </w:rPr>
      </w:pPr>
      <w:hyperlink r:id="rId28" w:history="1">
        <w:r w:rsidRPr="00987434">
          <w:rPr>
            <w:rStyle w:val="Hyperlink"/>
            <w:rFonts w:ascii="Public Sans" w:hAnsi="Public Sans"/>
          </w:rPr>
          <w:t>Family Tax Benefit</w:t>
        </w:r>
      </w:hyperlink>
    </w:p>
    <w:p w14:paraId="5EFE55F1" w14:textId="77777777" w:rsidR="000F5BAC" w:rsidRDefault="000F5BAC" w:rsidP="000F5BAC">
      <w:pPr>
        <w:pStyle w:val="ListParagraph"/>
        <w:spacing w:after="120"/>
        <w:ind w:left="357"/>
        <w:contextualSpacing w:val="0"/>
        <w:rPr>
          <w:rFonts w:ascii="Public Sans" w:hAnsi="Public Sans"/>
        </w:rPr>
      </w:pPr>
      <w:r w:rsidRPr="00987434">
        <w:rPr>
          <w:rFonts w:ascii="Public Sans" w:hAnsi="Public Sans"/>
        </w:rPr>
        <w:t>Helps with the cost of raising children (means-tested).</w:t>
      </w:r>
    </w:p>
    <w:p w14:paraId="1BD1F344" w14:textId="40D97063" w:rsidR="00987434" w:rsidRPr="00987434" w:rsidRDefault="00987434" w:rsidP="000F5BAC">
      <w:pPr>
        <w:pStyle w:val="ListParagraph"/>
        <w:numPr>
          <w:ilvl w:val="0"/>
          <w:numId w:val="33"/>
        </w:numPr>
        <w:spacing w:before="120" w:line="278" w:lineRule="auto"/>
        <w:contextualSpacing w:val="0"/>
        <w:rPr>
          <w:rFonts w:ascii="Public Sans" w:hAnsi="Public Sans"/>
        </w:rPr>
      </w:pPr>
      <w:hyperlink r:id="rId29" w:history="1">
        <w:r w:rsidRPr="00987434">
          <w:rPr>
            <w:rStyle w:val="Hyperlink"/>
            <w:rFonts w:ascii="Public Sans" w:hAnsi="Public Sans"/>
          </w:rPr>
          <w:t>Child Care Subsidy</w:t>
        </w:r>
      </w:hyperlink>
      <w:r w:rsidRPr="00987434">
        <w:rPr>
          <w:rFonts w:ascii="Public Sans" w:hAnsi="Public Sans"/>
        </w:rPr>
        <w:t xml:space="preserve"> and </w:t>
      </w:r>
      <w:hyperlink r:id="rId30" w:history="1">
        <w:r w:rsidRPr="00987434">
          <w:rPr>
            <w:rStyle w:val="Hyperlink"/>
            <w:rFonts w:ascii="Public Sans" w:hAnsi="Public Sans"/>
          </w:rPr>
          <w:t>Additional Child Care Subsidy</w:t>
        </w:r>
      </w:hyperlink>
    </w:p>
    <w:p w14:paraId="0A48278E" w14:textId="58701E0E" w:rsidR="00987434" w:rsidRDefault="00987434" w:rsidP="000F5BAC">
      <w:pPr>
        <w:pStyle w:val="ListParagraph"/>
        <w:spacing w:after="120"/>
        <w:ind w:left="360"/>
        <w:contextualSpacing w:val="0"/>
        <w:rPr>
          <w:rFonts w:ascii="Public Sans" w:hAnsi="Public Sans"/>
        </w:rPr>
      </w:pPr>
      <w:r w:rsidRPr="00987434">
        <w:rPr>
          <w:rFonts w:ascii="Public Sans" w:hAnsi="Public Sans"/>
        </w:rPr>
        <w:t>Assistance to help with the cost of approved or registered child-care (means</w:t>
      </w:r>
      <w:r w:rsidR="000F5BAC">
        <w:rPr>
          <w:rFonts w:ascii="Public Sans" w:hAnsi="Public Sans"/>
        </w:rPr>
        <w:t>-</w:t>
      </w:r>
      <w:r w:rsidRPr="00987434">
        <w:rPr>
          <w:rFonts w:ascii="Public Sans" w:hAnsi="Public Sans"/>
        </w:rPr>
        <w:t>tested) and an additional subsidy that covers the full cost of approved childcare for up to 100 hours per child per week.</w:t>
      </w:r>
    </w:p>
    <w:p w14:paraId="591B4BFD" w14:textId="79501450" w:rsidR="000F5BAC" w:rsidRPr="005E574D" w:rsidRDefault="000F5BAC" w:rsidP="000F5BAC">
      <w:pPr>
        <w:spacing w:after="120"/>
        <w:rPr>
          <w:rFonts w:ascii="Public Sans" w:hAnsi="Public Sans" w:cs="Arial"/>
          <w:b/>
          <w:bCs/>
          <w:szCs w:val="22"/>
        </w:rPr>
      </w:pPr>
      <w:r w:rsidRPr="005E574D">
        <w:rPr>
          <w:rFonts w:ascii="Public Sans" w:hAnsi="Public Sans" w:cs="Arial"/>
          <w:b/>
          <w:bCs/>
          <w:szCs w:val="22"/>
        </w:rPr>
        <w:t>Advocacy</w:t>
      </w:r>
    </w:p>
    <w:p w14:paraId="3A658B60" w14:textId="69DD814A" w:rsidR="005E574D" w:rsidRPr="005E574D" w:rsidRDefault="005E574D" w:rsidP="00EE3C08">
      <w:pPr>
        <w:numPr>
          <w:ilvl w:val="0"/>
          <w:numId w:val="36"/>
        </w:numPr>
        <w:spacing w:after="120"/>
        <w:rPr>
          <w:rFonts w:ascii="Public Sans" w:hAnsi="Public Sans" w:cs="Arial"/>
          <w:b/>
          <w:bCs/>
          <w:szCs w:val="22"/>
        </w:rPr>
      </w:pPr>
      <w:hyperlink r:id="rId31" w:history="1">
        <w:r w:rsidRPr="005E574D">
          <w:rPr>
            <w:rStyle w:val="Hyperlink"/>
            <w:rFonts w:ascii="Public Sans" w:hAnsi="Public Sans"/>
          </w:rPr>
          <w:t>My Forever Family</w:t>
        </w:r>
      </w:hyperlink>
      <w:r w:rsidRPr="005E574D">
        <w:rPr>
          <w:rFonts w:ascii="Public Sans" w:hAnsi="Public Sans" w:cs="Arial"/>
          <w:b/>
          <w:bCs/>
          <w:szCs w:val="22"/>
        </w:rPr>
        <w:br/>
      </w:r>
      <w:r w:rsidRPr="005E574D">
        <w:rPr>
          <w:rFonts w:ascii="Public Sans" w:hAnsi="Public Sans"/>
        </w:rPr>
        <w:t>My Forever Family provides specialised carer support, training and advocacy for all foster, relative and kinship carers in NSW. Visit www.myforeverfamily.org.au or call 1300 782 975.</w:t>
      </w:r>
      <w:r w:rsidRPr="005E574D">
        <w:rPr>
          <w:rFonts w:ascii="Public Sans" w:hAnsi="Public Sans" w:cs="Arial"/>
          <w:b/>
          <w:bCs/>
          <w:szCs w:val="22"/>
        </w:rPr>
        <w:t xml:space="preserve"> </w:t>
      </w:r>
    </w:p>
    <w:p w14:paraId="1F93B279" w14:textId="77777777" w:rsidR="005E574D" w:rsidRPr="005E574D" w:rsidRDefault="005E574D" w:rsidP="00A50D53">
      <w:pPr>
        <w:numPr>
          <w:ilvl w:val="0"/>
          <w:numId w:val="36"/>
        </w:numPr>
        <w:spacing w:after="120"/>
        <w:rPr>
          <w:rFonts w:ascii="Public Sans" w:hAnsi="Public Sans" w:cs="Arial"/>
          <w:b/>
          <w:bCs/>
          <w:szCs w:val="22"/>
        </w:rPr>
      </w:pPr>
      <w:hyperlink r:id="rId32" w:history="1">
        <w:r w:rsidRPr="005E574D">
          <w:rPr>
            <w:rStyle w:val="Hyperlink"/>
            <w:rFonts w:ascii="Public Sans" w:hAnsi="Public Sans"/>
          </w:rPr>
          <w:t>AbSec</w:t>
        </w:r>
      </w:hyperlink>
      <w:r w:rsidRPr="005E574D">
        <w:rPr>
          <w:rFonts w:ascii="Public Sans" w:hAnsi="Public Sans" w:cs="Arial"/>
          <w:b/>
          <w:bCs/>
          <w:szCs w:val="22"/>
        </w:rPr>
        <w:br/>
      </w:r>
      <w:r w:rsidRPr="005E574D">
        <w:rPr>
          <w:rFonts w:ascii="Public Sans" w:hAnsi="Public Sans"/>
        </w:rPr>
        <w:t>AbSec provides culturally appropriate carer support, training and advocacy for Aboriginal foster and kinship carers in NSW. Visit www.absec.org.au/help-for-carers or call 1800 888 698.</w:t>
      </w:r>
      <w:r w:rsidRPr="005E574D">
        <w:rPr>
          <w:rFonts w:ascii="Public Sans" w:hAnsi="Public Sans" w:cs="Arial"/>
          <w:b/>
          <w:bCs/>
          <w:szCs w:val="22"/>
        </w:rPr>
        <w:t xml:space="preserve"> </w:t>
      </w:r>
    </w:p>
    <w:p w14:paraId="20BB67FF" w14:textId="2421450F" w:rsidR="005E574D" w:rsidRPr="005E574D" w:rsidRDefault="005E574D" w:rsidP="00A50D53">
      <w:pPr>
        <w:numPr>
          <w:ilvl w:val="0"/>
          <w:numId w:val="36"/>
        </w:numPr>
        <w:spacing w:after="120"/>
        <w:rPr>
          <w:rFonts w:ascii="Public Sans" w:hAnsi="Public Sans" w:cs="Arial"/>
          <w:b/>
          <w:bCs/>
          <w:szCs w:val="22"/>
        </w:rPr>
      </w:pPr>
      <w:hyperlink r:id="rId33" w:history="1">
        <w:r w:rsidRPr="005E574D">
          <w:rPr>
            <w:rStyle w:val="Hyperlink"/>
            <w:rFonts w:ascii="Public Sans" w:hAnsi="Public Sans"/>
          </w:rPr>
          <w:t>CREATE Foundation</w:t>
        </w:r>
      </w:hyperlink>
      <w:r w:rsidRPr="005E574D">
        <w:rPr>
          <w:rFonts w:ascii="Public Sans" w:hAnsi="Public Sans" w:cs="Arial"/>
          <w:b/>
          <w:bCs/>
          <w:szCs w:val="22"/>
        </w:rPr>
        <w:br/>
      </w:r>
      <w:r w:rsidRPr="005E574D">
        <w:rPr>
          <w:rFonts w:ascii="Public Sans" w:hAnsi="Public Sans"/>
        </w:rPr>
        <w:t>CREATE Foundation provides support, advocacy and representation for children and young people in OOHC. Visit www.create.org.au or call 1800 655 105.</w:t>
      </w:r>
    </w:p>
    <w:p w14:paraId="4612E073" w14:textId="7067D900" w:rsidR="00BB682A" w:rsidRPr="005E574D" w:rsidRDefault="00D03944" w:rsidP="001834D5">
      <w:pPr>
        <w:spacing w:before="100" w:beforeAutospacing="1" w:after="120"/>
        <w:rPr>
          <w:rFonts w:ascii="Public Sans" w:hAnsi="Public Sans" w:cs="Arial"/>
          <w:b/>
          <w:bCs/>
          <w:sz w:val="28"/>
          <w:szCs w:val="28"/>
        </w:rPr>
      </w:pPr>
      <w:r w:rsidRPr="005E574D">
        <w:rPr>
          <w:rFonts w:ascii="Public Sans" w:hAnsi="Public Sans" w:cs="Arial"/>
          <w:b/>
          <w:bCs/>
          <w:sz w:val="28"/>
          <w:szCs w:val="28"/>
        </w:rPr>
        <w:t>C</w:t>
      </w:r>
      <w:r w:rsidR="00F001EE" w:rsidRPr="005E574D">
        <w:rPr>
          <w:rFonts w:ascii="Public Sans" w:hAnsi="Public Sans" w:cs="Arial"/>
          <w:b/>
          <w:bCs/>
          <w:sz w:val="28"/>
          <w:szCs w:val="28"/>
        </w:rPr>
        <w:t>oncerns and complaints</w:t>
      </w:r>
    </w:p>
    <w:p w14:paraId="10BB69D2" w14:textId="3CDDE894" w:rsidR="00F719E8" w:rsidRDefault="00E25F6F" w:rsidP="005910B0">
      <w:pPr>
        <w:spacing w:before="120" w:after="120" w:line="22" w:lineRule="atLeast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 xml:space="preserve">In the first instance, please raise any concerns or issues with your caseworker </w:t>
      </w:r>
      <w:r w:rsidR="008C3105">
        <w:rPr>
          <w:rFonts w:ascii="Public Sans" w:hAnsi="Public Sans" w:cs="Arial"/>
          <w:szCs w:val="22"/>
        </w:rPr>
        <w:t xml:space="preserve">who </w:t>
      </w:r>
      <w:r w:rsidR="00F719E8">
        <w:rPr>
          <w:rFonts w:ascii="Public Sans" w:hAnsi="Public Sans" w:cs="Arial"/>
          <w:szCs w:val="22"/>
        </w:rPr>
        <w:t xml:space="preserve">can work with you to resolve the matter. Contact details are below. </w:t>
      </w:r>
    </w:p>
    <w:p w14:paraId="168683F1" w14:textId="03E94AAA" w:rsidR="00005D0C" w:rsidRDefault="00F34E5A" w:rsidP="00F34E5A">
      <w:pPr>
        <w:spacing w:before="120" w:after="120" w:line="22" w:lineRule="atLeast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>If you feel your concerns have not been adequately addressed, you can make a complaint directly to us</w:t>
      </w:r>
      <w:r w:rsidR="00005D0C">
        <w:rPr>
          <w:rFonts w:ascii="Public Sans" w:hAnsi="Public Sans" w:cs="Arial"/>
          <w:szCs w:val="22"/>
        </w:rPr>
        <w:t xml:space="preserve"> via </w:t>
      </w:r>
      <w:r w:rsidR="00981087">
        <w:rPr>
          <w:rFonts w:ascii="Public Sans" w:hAnsi="Public Sans" w:cs="Arial"/>
          <w:szCs w:val="22"/>
        </w:rPr>
        <w:t>&lt;insert agency complaint mechanism&gt;</w:t>
      </w:r>
      <w:r w:rsidR="00005D0C">
        <w:rPr>
          <w:rFonts w:ascii="Public Sans" w:hAnsi="Public Sans" w:cs="Arial"/>
          <w:szCs w:val="22"/>
        </w:rPr>
        <w:t xml:space="preserve">. </w:t>
      </w:r>
    </w:p>
    <w:p w14:paraId="160E8E00" w14:textId="0B05E391" w:rsidR="00650D42" w:rsidRDefault="00005D0C" w:rsidP="00F34E5A">
      <w:pPr>
        <w:spacing w:before="120" w:after="120" w:line="22" w:lineRule="atLeast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>Y</w:t>
      </w:r>
      <w:r w:rsidR="00F34E5A">
        <w:rPr>
          <w:rFonts w:ascii="Public Sans" w:hAnsi="Public Sans" w:cs="Arial"/>
          <w:szCs w:val="22"/>
        </w:rPr>
        <w:t xml:space="preserve">ou can </w:t>
      </w:r>
      <w:r>
        <w:rPr>
          <w:rFonts w:ascii="Public Sans" w:hAnsi="Public Sans" w:cs="Arial"/>
          <w:szCs w:val="22"/>
        </w:rPr>
        <w:t xml:space="preserve">also </w:t>
      </w:r>
      <w:r w:rsidR="00F34E5A">
        <w:rPr>
          <w:rFonts w:ascii="Public Sans" w:hAnsi="Public Sans" w:cs="Arial"/>
          <w:szCs w:val="22"/>
        </w:rPr>
        <w:t xml:space="preserve">submit a complaint to DCJ or the </w:t>
      </w:r>
      <w:r w:rsidR="00F34E5A" w:rsidRPr="009E04DA">
        <w:rPr>
          <w:rFonts w:ascii="Public Sans" w:hAnsi="Public Sans" w:cs="Arial"/>
          <w:szCs w:val="22"/>
        </w:rPr>
        <w:t xml:space="preserve">independent NSW Ombudsman. </w:t>
      </w:r>
    </w:p>
    <w:p w14:paraId="4A7536EC" w14:textId="77777777" w:rsidR="00FB4A67" w:rsidRPr="009E04DA" w:rsidRDefault="00FB4A67" w:rsidP="00FB4A67">
      <w:pPr>
        <w:spacing w:before="120" w:after="120" w:line="22" w:lineRule="atLeast"/>
        <w:rPr>
          <w:rFonts w:ascii="Public Sans" w:hAnsi="Public Sans" w:cs="Arial"/>
          <w:szCs w:val="22"/>
        </w:rPr>
      </w:pPr>
      <w:r w:rsidRPr="009E04DA">
        <w:rPr>
          <w:rFonts w:ascii="Public Sans" w:hAnsi="Public Sans" w:cs="Arial"/>
          <w:szCs w:val="22"/>
        </w:rPr>
        <w:t xml:space="preserve">The nsw.gov.au website provides a </w:t>
      </w:r>
      <w:hyperlink r:id="rId34" w:history="1">
        <w:r w:rsidRPr="00FE7F71">
          <w:rPr>
            <w:rStyle w:val="Hyperlink"/>
            <w:rFonts w:ascii="Public Sans" w:hAnsi="Public Sans" w:cs="Arial"/>
            <w:szCs w:val="22"/>
          </w:rPr>
          <w:t>Carer complaints support guide</w:t>
        </w:r>
      </w:hyperlink>
      <w:r w:rsidRPr="009E04DA">
        <w:rPr>
          <w:rFonts w:ascii="Public Sans" w:hAnsi="Public Sans" w:cs="Arial"/>
          <w:szCs w:val="22"/>
        </w:rPr>
        <w:t xml:space="preserve"> to help carers work with their caseworker to resolve issues as they arise.  </w:t>
      </w:r>
    </w:p>
    <w:p w14:paraId="33700D5F" w14:textId="4C498957" w:rsidR="00BB682A" w:rsidRPr="009E04DA" w:rsidRDefault="00B13244" w:rsidP="005910B0">
      <w:pPr>
        <w:spacing w:before="120" w:after="120" w:line="22" w:lineRule="atLeast"/>
        <w:rPr>
          <w:rFonts w:ascii="Public Sans" w:hAnsi="Public Sans" w:cs="Arial"/>
          <w:b/>
          <w:bCs/>
          <w:szCs w:val="22"/>
        </w:rPr>
      </w:pPr>
      <w:r w:rsidRPr="009E04DA">
        <w:rPr>
          <w:rFonts w:ascii="Public Sans" w:hAnsi="Public Sans" w:cs="Arial"/>
          <w:szCs w:val="22"/>
        </w:rPr>
        <w:t>To make a complaint to DCJ</w:t>
      </w:r>
      <w:r w:rsidR="00E30206" w:rsidRPr="009E04DA">
        <w:rPr>
          <w:rFonts w:ascii="Public Sans" w:hAnsi="Public Sans" w:cs="Arial"/>
          <w:szCs w:val="22"/>
        </w:rPr>
        <w:t xml:space="preserve">, call the </w:t>
      </w:r>
      <w:r w:rsidR="00B54B8C" w:rsidRPr="009E04DA">
        <w:rPr>
          <w:rFonts w:ascii="Public Sans" w:hAnsi="Public Sans" w:cs="Arial"/>
          <w:szCs w:val="22"/>
        </w:rPr>
        <w:t>Complaints Line 1800 000 164 (9am to 4.30pm Monday to Friday) or</w:t>
      </w:r>
      <w:r w:rsidR="00E30206" w:rsidRPr="009E04DA">
        <w:rPr>
          <w:rFonts w:ascii="Public Sans" w:hAnsi="Public Sans" w:cs="Arial"/>
          <w:szCs w:val="22"/>
        </w:rPr>
        <w:t xml:space="preserve"> email</w:t>
      </w:r>
      <w:r w:rsidR="00B54B8C" w:rsidRPr="009E04DA">
        <w:rPr>
          <w:rFonts w:ascii="Public Sans" w:hAnsi="Public Sans" w:cs="Arial"/>
          <w:szCs w:val="22"/>
        </w:rPr>
        <w:t xml:space="preserve"> </w:t>
      </w:r>
      <w:hyperlink r:id="rId35" w:history="1">
        <w:r w:rsidR="00F32C6C" w:rsidRPr="009E04DA">
          <w:rPr>
            <w:rStyle w:val="Hyperlink"/>
            <w:rFonts w:ascii="Public Sans" w:hAnsi="Public Sans" w:cs="Arial"/>
            <w:szCs w:val="22"/>
          </w:rPr>
          <w:t>complaints@dcj.nsw.gov.au</w:t>
        </w:r>
      </w:hyperlink>
      <w:r w:rsidR="00F32C6C" w:rsidRPr="009E04DA">
        <w:rPr>
          <w:rFonts w:ascii="Public Sans" w:hAnsi="Public Sans" w:cs="Arial"/>
          <w:szCs w:val="22"/>
        </w:rPr>
        <w:t xml:space="preserve">. </w:t>
      </w:r>
    </w:p>
    <w:p w14:paraId="6CBDCBE7" w14:textId="31FD4F51" w:rsidR="00BB682A" w:rsidRPr="009E04DA" w:rsidRDefault="00BB682A" w:rsidP="005910B0">
      <w:pPr>
        <w:spacing w:before="120" w:after="120" w:line="22" w:lineRule="atLeast"/>
        <w:rPr>
          <w:rFonts w:ascii="Public Sans" w:hAnsi="Public Sans" w:cs="Arial"/>
          <w:szCs w:val="22"/>
        </w:rPr>
      </w:pPr>
      <w:r w:rsidRPr="009E04DA">
        <w:rPr>
          <w:rFonts w:ascii="Public Sans" w:hAnsi="Public Sans" w:cs="Arial"/>
          <w:szCs w:val="22"/>
        </w:rPr>
        <w:t xml:space="preserve">Complaints about </w:t>
      </w:r>
      <w:r w:rsidR="00D17C00" w:rsidRPr="009E04DA">
        <w:rPr>
          <w:rFonts w:ascii="Public Sans" w:hAnsi="Public Sans" w:cs="Arial"/>
          <w:szCs w:val="22"/>
        </w:rPr>
        <w:t xml:space="preserve">an </w:t>
      </w:r>
      <w:r w:rsidR="00005D0C">
        <w:rPr>
          <w:rFonts w:ascii="Public Sans" w:hAnsi="Public Sans" w:cs="Arial"/>
          <w:szCs w:val="22"/>
        </w:rPr>
        <w:t xml:space="preserve">OOHC </w:t>
      </w:r>
      <w:r w:rsidR="00D17C00" w:rsidRPr="009E04DA">
        <w:rPr>
          <w:rFonts w:ascii="Public Sans" w:hAnsi="Public Sans" w:cs="Arial"/>
          <w:szCs w:val="22"/>
        </w:rPr>
        <w:t xml:space="preserve">agency or </w:t>
      </w:r>
      <w:r w:rsidRPr="009E04DA">
        <w:rPr>
          <w:rFonts w:ascii="Public Sans" w:hAnsi="Public Sans" w:cs="Arial"/>
          <w:szCs w:val="22"/>
        </w:rPr>
        <w:t>DCJ can also be made to the NSW Ombudsman via</w:t>
      </w:r>
      <w:r w:rsidR="00226655" w:rsidRPr="009E04DA">
        <w:rPr>
          <w:rFonts w:ascii="Public Sans" w:hAnsi="Public Sans" w:cs="Arial"/>
          <w:szCs w:val="22"/>
        </w:rPr>
        <w:t xml:space="preserve"> </w:t>
      </w:r>
      <w:bookmarkStart w:id="26" w:name="_Hlk194502017"/>
      <w:r w:rsidR="00226655" w:rsidRPr="009E04DA">
        <w:rPr>
          <w:rFonts w:ascii="Public Sans" w:hAnsi="Public Sans"/>
          <w:szCs w:val="22"/>
        </w:rPr>
        <w:fldChar w:fldCharType="begin"/>
      </w:r>
      <w:r w:rsidR="00226655" w:rsidRPr="009E04DA">
        <w:rPr>
          <w:rFonts w:ascii="Public Sans" w:hAnsi="Public Sans"/>
          <w:szCs w:val="22"/>
        </w:rPr>
        <w:instrText>HYPERLINK "https://www.ombo.nsw.gov.au/complaints"</w:instrText>
      </w:r>
      <w:r w:rsidR="00226655" w:rsidRPr="009E04DA">
        <w:rPr>
          <w:rFonts w:ascii="Public Sans" w:hAnsi="Public Sans"/>
          <w:szCs w:val="22"/>
        </w:rPr>
      </w:r>
      <w:r w:rsidR="00226655" w:rsidRPr="009E04DA">
        <w:rPr>
          <w:rFonts w:ascii="Public Sans" w:hAnsi="Public Sans"/>
          <w:szCs w:val="22"/>
        </w:rPr>
        <w:fldChar w:fldCharType="separate"/>
      </w:r>
      <w:r w:rsidR="00226655" w:rsidRPr="009E04DA">
        <w:rPr>
          <w:rStyle w:val="Hyperlink"/>
          <w:rFonts w:ascii="Public Sans" w:hAnsi="Public Sans" w:cs="Arial"/>
          <w:szCs w:val="22"/>
        </w:rPr>
        <w:t>ombo.nsw.gov.au/complaints</w:t>
      </w:r>
      <w:r w:rsidR="00226655" w:rsidRPr="009E04DA">
        <w:rPr>
          <w:rFonts w:ascii="Public Sans" w:hAnsi="Public Sans"/>
          <w:szCs w:val="22"/>
        </w:rPr>
        <w:fldChar w:fldCharType="end"/>
      </w:r>
      <w:bookmarkEnd w:id="26"/>
      <w:r w:rsidR="00D94340" w:rsidRPr="009E04DA">
        <w:rPr>
          <w:rFonts w:ascii="Public Sans" w:hAnsi="Public Sans"/>
          <w:szCs w:val="22"/>
        </w:rPr>
        <w:t xml:space="preserve"> or </w:t>
      </w:r>
      <w:r w:rsidR="00D94340" w:rsidRPr="009E04DA">
        <w:rPr>
          <w:rFonts w:ascii="Public Sans" w:hAnsi="Public Sans" w:cs="Arial"/>
          <w:szCs w:val="22"/>
        </w:rPr>
        <w:t>1800 451 524</w:t>
      </w:r>
      <w:r w:rsidRPr="009E04DA">
        <w:rPr>
          <w:rFonts w:ascii="Public Sans" w:hAnsi="Public Sans" w:cs="Arial"/>
          <w:szCs w:val="22"/>
        </w:rPr>
        <w:t>.</w:t>
      </w:r>
    </w:p>
    <w:p w14:paraId="2CEDE9E6" w14:textId="22C8BD9F" w:rsidR="001834D5" w:rsidRPr="005E574D" w:rsidRDefault="001834D5" w:rsidP="001834D5">
      <w:pPr>
        <w:spacing w:before="100" w:beforeAutospacing="1" w:after="120"/>
        <w:rPr>
          <w:rFonts w:ascii="Public Sans" w:hAnsi="Public Sans" w:cs="Arial"/>
          <w:b/>
          <w:bCs/>
          <w:sz w:val="28"/>
          <w:szCs w:val="28"/>
        </w:rPr>
      </w:pPr>
      <w:r w:rsidRPr="005E574D">
        <w:rPr>
          <w:rFonts w:ascii="Public Sans" w:hAnsi="Public Sans" w:cs="Arial"/>
          <w:b/>
          <w:bCs/>
          <w:sz w:val="28"/>
          <w:szCs w:val="28"/>
        </w:rPr>
        <w:t>Contact details</w:t>
      </w:r>
    </w:p>
    <w:p w14:paraId="08CAE507" w14:textId="1E72D3DB" w:rsidR="00FD1243" w:rsidRDefault="000E2E76" w:rsidP="00FD1243">
      <w:pPr>
        <w:spacing w:before="120" w:after="120" w:line="259" w:lineRule="auto"/>
        <w:rPr>
          <w:rFonts w:ascii="Public Sans" w:hAnsi="Public Sans" w:cs="Arial"/>
          <w:szCs w:val="22"/>
        </w:rPr>
      </w:pPr>
      <w:r w:rsidRPr="000E2E76">
        <w:rPr>
          <w:rFonts w:ascii="Public Sans" w:hAnsi="Public Sans" w:cs="Arial"/>
          <w:szCs w:val="22"/>
        </w:rPr>
        <w:t xml:space="preserve">Thank you again for </w:t>
      </w:r>
      <w:r w:rsidR="00FD1243">
        <w:rPr>
          <w:rFonts w:ascii="Public Sans" w:hAnsi="Public Sans" w:cs="Arial"/>
          <w:szCs w:val="22"/>
        </w:rPr>
        <w:t xml:space="preserve">the positive difference you are making to the lives of the children in your care. </w:t>
      </w:r>
    </w:p>
    <w:p w14:paraId="5B3EB391" w14:textId="0C3ED31B" w:rsidR="000E2E76" w:rsidRDefault="00F95930" w:rsidP="001F01E0">
      <w:pPr>
        <w:spacing w:before="120" w:after="120" w:line="259" w:lineRule="auto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>I</w:t>
      </w:r>
      <w:r w:rsidR="00DE3D6A">
        <w:rPr>
          <w:rFonts w:ascii="Public Sans" w:hAnsi="Public Sans" w:cs="Arial"/>
          <w:szCs w:val="22"/>
        </w:rPr>
        <w:t xml:space="preserve">f you would like to </w:t>
      </w:r>
      <w:r w:rsidR="000E2E76" w:rsidRPr="000E2E76">
        <w:rPr>
          <w:rFonts w:ascii="Public Sans" w:hAnsi="Public Sans" w:cs="Arial"/>
          <w:szCs w:val="22"/>
        </w:rPr>
        <w:t>discuss any of the information in this letter</w:t>
      </w:r>
      <w:r w:rsidR="00E97D50">
        <w:rPr>
          <w:rFonts w:ascii="Public Sans" w:hAnsi="Public Sans" w:cs="Arial"/>
          <w:szCs w:val="22"/>
        </w:rPr>
        <w:t xml:space="preserve">, </w:t>
      </w:r>
      <w:r w:rsidR="000E2E76" w:rsidRPr="000E2E76">
        <w:rPr>
          <w:rFonts w:ascii="Public Sans" w:hAnsi="Public Sans" w:cs="Arial"/>
          <w:szCs w:val="22"/>
        </w:rPr>
        <w:t xml:space="preserve">please contact &lt;enter caseworker details&gt;. </w:t>
      </w:r>
    </w:p>
    <w:p w14:paraId="612192DD" w14:textId="77777777" w:rsidR="001F01E0" w:rsidRPr="000E2E76" w:rsidRDefault="001F01E0" w:rsidP="001F01E0">
      <w:pPr>
        <w:spacing w:before="120" w:after="120" w:line="259" w:lineRule="auto"/>
        <w:rPr>
          <w:rFonts w:ascii="Public Sans" w:hAnsi="Public Sans" w:cs="Arial"/>
          <w:szCs w:val="22"/>
        </w:rPr>
      </w:pPr>
    </w:p>
    <w:p w14:paraId="3B756A3E" w14:textId="77777777" w:rsidR="00E317B5" w:rsidRDefault="00E317B5" w:rsidP="001F01E0">
      <w:pPr>
        <w:spacing w:before="120" w:after="120" w:line="259" w:lineRule="auto"/>
        <w:rPr>
          <w:rFonts w:ascii="Public Sans" w:hAnsi="Public Sans" w:cs="Arial"/>
          <w:szCs w:val="22"/>
        </w:rPr>
      </w:pPr>
      <w:r>
        <w:rPr>
          <w:rFonts w:ascii="Public Sans" w:hAnsi="Public Sans" w:cs="Arial"/>
          <w:szCs w:val="22"/>
        </w:rPr>
        <w:t>Sincerely,</w:t>
      </w:r>
    </w:p>
    <w:p w14:paraId="072FA978" w14:textId="16CFC2EB" w:rsidR="00BB682A" w:rsidRPr="004D02C9" w:rsidRDefault="00BB682A" w:rsidP="001F01E0">
      <w:pPr>
        <w:spacing w:before="120" w:after="120" w:line="259" w:lineRule="auto"/>
        <w:rPr>
          <w:rFonts w:ascii="Public Sans" w:hAnsi="Public Sans" w:cs="Arial"/>
          <w:szCs w:val="22"/>
        </w:rPr>
      </w:pPr>
      <w:r w:rsidRPr="00BB682A">
        <w:rPr>
          <w:rFonts w:ascii="Public Sans" w:hAnsi="Public Sans" w:cs="Arial"/>
          <w:szCs w:val="22"/>
        </w:rPr>
        <w:t>&lt;enter signature&gt;</w:t>
      </w:r>
    </w:p>
    <w:p w14:paraId="3B58C3AB" w14:textId="058D421C" w:rsidR="007A5B1F" w:rsidRPr="009537E6" w:rsidRDefault="007A5B1F" w:rsidP="00554C9F">
      <w:pPr>
        <w:spacing w:after="200" w:line="276" w:lineRule="auto"/>
        <w:rPr>
          <w:rFonts w:ascii="Public Sans" w:hAnsi="Public Sans" w:cs="Arial"/>
          <w:b/>
          <w:bCs/>
          <w:szCs w:val="22"/>
        </w:rPr>
      </w:pPr>
    </w:p>
    <w:sectPr w:rsidR="007A5B1F" w:rsidRPr="009537E6" w:rsidSect="005E574D">
      <w:type w:val="continuous"/>
      <w:pgSz w:w="11906" w:h="16838"/>
      <w:pgMar w:top="2016" w:right="1440" w:bottom="1276" w:left="1440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26FCB" w14:textId="77777777" w:rsidR="00D12646" w:rsidRDefault="00D12646">
      <w:r>
        <w:separator/>
      </w:r>
    </w:p>
  </w:endnote>
  <w:endnote w:type="continuationSeparator" w:id="0">
    <w:p w14:paraId="5CBAB2B8" w14:textId="77777777" w:rsidR="00D12646" w:rsidRDefault="00D1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B92C" w14:textId="75667889" w:rsidR="008B7F97" w:rsidRDefault="008B7F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72B1D6C" wp14:editId="2EEBA3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318411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10654" w14:textId="283CB788" w:rsidR="008B7F97" w:rsidRPr="008B7F97" w:rsidRDefault="008B7F97" w:rsidP="008B7F9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B7F9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B1D6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0;width:36.2pt;height:27.2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5F610654" w14:textId="283CB788" w:rsidR="008B7F97" w:rsidRPr="008B7F97" w:rsidRDefault="008B7F97" w:rsidP="008B7F9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B7F9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9AB7" w14:textId="35D7A005" w:rsidR="00936BBC" w:rsidRPr="00672C7B" w:rsidRDefault="00936BBC" w:rsidP="00870A36">
    <w:pPr>
      <w:pStyle w:val="Footer"/>
      <w:rPr>
        <w:rFonts w:ascii="Public Sans Light" w:hAnsi="Public Sans Light"/>
        <w:sz w:val="18"/>
        <w:szCs w:val="20"/>
      </w:rPr>
    </w:pPr>
    <w:r>
      <w:rPr>
        <w:rFonts w:ascii="Public Sans Light" w:hAnsi="Public Sans Light"/>
        <w:sz w:val="18"/>
        <w:szCs w:val="20"/>
      </w:rPr>
      <w:t>&lt;Agency contact details&gt;</w:t>
    </w:r>
    <w:r w:rsidRPr="00672C7B">
      <w:rPr>
        <w:rFonts w:ascii="Public Sans Light" w:hAnsi="Public Sans Light"/>
        <w:sz w:val="18"/>
        <w:szCs w:val="20"/>
      </w:rPr>
      <w:ptab w:relativeTo="margin" w:alignment="right" w:leader="none"/>
    </w:r>
    <w:r w:rsidRPr="00672C7B">
      <w:rPr>
        <w:rFonts w:ascii="Public Sans Light" w:hAnsi="Public Sans Light"/>
        <w:sz w:val="18"/>
        <w:szCs w:val="20"/>
      </w:rPr>
      <w:fldChar w:fldCharType="begin"/>
    </w:r>
    <w:r w:rsidRPr="00672C7B">
      <w:rPr>
        <w:rFonts w:ascii="Public Sans Light" w:hAnsi="Public Sans Light"/>
        <w:sz w:val="18"/>
        <w:szCs w:val="20"/>
      </w:rPr>
      <w:instrText xml:space="preserve"> PAGE   \* MERGEFORMAT </w:instrText>
    </w:r>
    <w:r w:rsidRPr="00672C7B">
      <w:rPr>
        <w:rFonts w:ascii="Public Sans Light" w:hAnsi="Public Sans Light"/>
        <w:sz w:val="18"/>
        <w:szCs w:val="20"/>
      </w:rPr>
      <w:fldChar w:fldCharType="separate"/>
    </w:r>
    <w:r w:rsidRPr="00672C7B">
      <w:rPr>
        <w:rFonts w:ascii="Public Sans Light" w:hAnsi="Public Sans Light"/>
        <w:sz w:val="18"/>
        <w:szCs w:val="20"/>
      </w:rPr>
      <w:t>3</w:t>
    </w:r>
    <w:r w:rsidRPr="00672C7B">
      <w:rPr>
        <w:rFonts w:ascii="Public Sans Light" w:hAnsi="Public Sans Light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CE9B" w14:textId="4D686FA3" w:rsidR="00936BBC" w:rsidRPr="00672C7B" w:rsidDel="003B169D" w:rsidRDefault="008B7F97">
    <w:pPr>
      <w:pStyle w:val="Footer"/>
      <w:ind w:left="-567"/>
      <w:rPr>
        <w:del w:id="2" w:author="Evelyn Kabar" w:date="2025-03-19T17:35:00Z"/>
        <w:rFonts w:ascii="Public Sans Light" w:hAnsi="Public Sans Light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A8FA212" wp14:editId="0D8AF8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75438611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5B392" w14:textId="1486BA9D" w:rsidR="008B7F97" w:rsidRPr="008B7F97" w:rsidRDefault="008B7F97" w:rsidP="008B7F9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B7F9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FA2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36.2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x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KTmPENAgAAHAQA&#10;AA4AAAAAAAAAAAAAAAAALgIAAGRycy9lMm9Eb2MueG1sUEsBAi0AFAAGAAgAAAAhACNpjKPaAAAA&#10;AwEAAA8AAAAAAAAAAAAAAAAAZwQAAGRycy9kb3ducmV2LnhtbFBLBQYAAAAABAAEAPMAAABuBQAA&#10;AAA=&#10;" filled="f" stroked="f">
              <v:textbox style="mso-fit-shape-to-text:t" inset="0,0,0,15pt">
                <w:txbxContent>
                  <w:p w14:paraId="2DC5B392" w14:textId="1486BA9D" w:rsidR="008B7F97" w:rsidRPr="008B7F97" w:rsidRDefault="008B7F97" w:rsidP="008B7F9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B7F9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759716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C67D4" w14:textId="77777777" w:rsidR="00936BBC" w:rsidRPr="00672C7B" w:rsidDel="003B169D" w:rsidRDefault="00936BBC">
        <w:pPr>
          <w:pStyle w:val="Footer"/>
          <w:ind w:left="-567"/>
          <w:rPr>
            <w:del w:id="3" w:author="Evelyn Kabar" w:date="2025-03-19T17:35:00Z"/>
            <w:rFonts w:ascii="Public Sans Light" w:hAnsi="Public Sans Light"/>
            <w:sz w:val="18"/>
            <w:szCs w:val="20"/>
          </w:rPr>
        </w:pPr>
        <w:del w:id="4" w:author="Evelyn Kabar" w:date="2025-03-19T17:35:00Z">
          <w:r w:rsidRPr="00672C7B" w:rsidDel="003B169D">
            <w:rPr>
              <w:rFonts w:ascii="Public Sans Light" w:hAnsi="Public Sans Light"/>
              <w:sz w:val="18"/>
              <w:szCs w:val="20"/>
            </w:rPr>
            <w:delText>NSW Department of Communities and Justice</w:delText>
          </w:r>
        </w:del>
      </w:p>
      <w:p w14:paraId="5422D338" w14:textId="77777777" w:rsidR="00936BBC" w:rsidRPr="00672C7B" w:rsidDel="003B169D" w:rsidRDefault="00936BBC">
        <w:pPr>
          <w:pStyle w:val="Footer"/>
          <w:ind w:left="-567"/>
          <w:rPr>
            <w:del w:id="5" w:author="Evelyn Kabar" w:date="2025-03-19T17:35:00Z"/>
            <w:rFonts w:ascii="Public Sans Light" w:hAnsi="Public Sans Light"/>
            <w:sz w:val="18"/>
            <w:szCs w:val="20"/>
          </w:rPr>
          <w:pPrChange w:id="6" w:author="Evelyn Kabar" w:date="2025-03-19T17:35:00Z">
            <w:pPr>
              <w:tabs>
                <w:tab w:val="center" w:pos="4153"/>
                <w:tab w:val="right" w:pos="8306"/>
              </w:tabs>
              <w:ind w:left="-567"/>
            </w:pPr>
          </w:pPrChange>
        </w:pPr>
        <w:del w:id="7" w:author="Evelyn Kabar" w:date="2025-03-19T17:35:00Z">
          <w:r w:rsidRPr="00672C7B" w:rsidDel="003B169D">
            <w:rPr>
              <w:rFonts w:ascii="Public Sans Light" w:hAnsi="Public Sans Light"/>
              <w:sz w:val="18"/>
              <w:szCs w:val="20"/>
            </w:rPr>
            <w:delText>Postal address: Locked Bag 5000, Parramatta NSW 2124</w:delText>
          </w:r>
        </w:del>
      </w:p>
      <w:p w14:paraId="570DED0D" w14:textId="77777777" w:rsidR="00936BBC" w:rsidRPr="00672C7B" w:rsidDel="003B169D" w:rsidRDefault="00936BBC">
        <w:pPr>
          <w:pStyle w:val="Footer"/>
          <w:rPr>
            <w:del w:id="8" w:author="Evelyn Kabar" w:date="2025-03-19T17:35:00Z"/>
            <w:rFonts w:ascii="Public Sans Light" w:hAnsi="Public Sans Light"/>
            <w:sz w:val="18"/>
            <w:szCs w:val="20"/>
          </w:rPr>
          <w:pPrChange w:id="9" w:author="Evelyn Kabar" w:date="2025-03-19T17:36:00Z">
            <w:pPr>
              <w:tabs>
                <w:tab w:val="center" w:pos="4153"/>
                <w:tab w:val="right" w:pos="8306"/>
              </w:tabs>
              <w:ind w:left="-567"/>
            </w:pPr>
          </w:pPrChange>
        </w:pPr>
        <w:ins w:id="10" w:author="Evelyn Kabar" w:date="2025-03-19T17:35:00Z">
          <w:r>
            <w:rPr>
              <w:rFonts w:ascii="Public Sans Light" w:hAnsi="Public Sans Light"/>
              <w:sz w:val="18"/>
              <w:szCs w:val="20"/>
            </w:rPr>
            <w:t>&lt;Agency contact details&gt;</w:t>
          </w:r>
        </w:ins>
        <w:del w:id="11" w:author="Evelyn Kabar" w:date="2025-03-19T17:35:00Z">
          <w:r w:rsidRPr="00672C7B" w:rsidDel="003B169D">
            <w:rPr>
              <w:rFonts w:ascii="Public Sans Light" w:hAnsi="Public Sans Light"/>
              <w:sz w:val="18"/>
              <w:szCs w:val="20"/>
            </w:rPr>
            <w:delText xml:space="preserve">W www.dcj.nsw.gov.au </w:delText>
          </w:r>
        </w:del>
      </w:p>
      <w:p w14:paraId="4C4BE02B" w14:textId="77777777" w:rsidR="00936BBC" w:rsidRPr="00672C7B" w:rsidRDefault="00936BBC">
        <w:pPr>
          <w:pStyle w:val="Footer"/>
          <w:rPr>
            <w:rFonts w:ascii="Public Sans Light" w:hAnsi="Public Sans Light"/>
            <w:sz w:val="18"/>
            <w:szCs w:val="20"/>
          </w:rPr>
          <w:pPrChange w:id="12" w:author="Evelyn Kabar" w:date="2025-03-19T17:36:00Z">
            <w:pPr>
              <w:tabs>
                <w:tab w:val="center" w:pos="4153"/>
                <w:tab w:val="right" w:pos="8306"/>
              </w:tabs>
              <w:ind w:left="-567"/>
            </w:pPr>
          </w:pPrChange>
        </w:pPr>
        <w:del w:id="13" w:author="Evelyn Kabar" w:date="2025-03-19T17:35:00Z">
          <w:r w:rsidRPr="00672C7B" w:rsidDel="003B169D">
            <w:rPr>
              <w:rFonts w:ascii="Public Sans Light" w:hAnsi="Public Sans Light"/>
              <w:sz w:val="18"/>
              <w:szCs w:val="20"/>
            </w:rPr>
            <w:delText>ABN 36 433 875 185</w:delText>
          </w:r>
        </w:del>
        <w:r w:rsidRPr="00672C7B">
          <w:rPr>
            <w:rFonts w:ascii="Public Sans Light" w:hAnsi="Public Sans Light"/>
            <w:sz w:val="18"/>
            <w:szCs w:val="20"/>
          </w:rPr>
          <w:ptab w:relativeTo="margin" w:alignment="right" w:leader="none"/>
        </w:r>
        <w:r w:rsidRPr="00672C7B">
          <w:rPr>
            <w:rFonts w:ascii="Public Sans Light" w:hAnsi="Public Sans Light"/>
            <w:sz w:val="18"/>
            <w:szCs w:val="20"/>
          </w:rPr>
          <w:fldChar w:fldCharType="begin"/>
        </w:r>
        <w:r w:rsidRPr="00672C7B">
          <w:rPr>
            <w:rFonts w:ascii="Public Sans Light" w:hAnsi="Public Sans Light"/>
            <w:sz w:val="18"/>
            <w:szCs w:val="20"/>
          </w:rPr>
          <w:instrText xml:space="preserve"> PAGE   \* MERGEFORMAT </w:instrText>
        </w:r>
        <w:r w:rsidRPr="00672C7B">
          <w:rPr>
            <w:rFonts w:ascii="Public Sans Light" w:hAnsi="Public Sans Light"/>
            <w:sz w:val="18"/>
            <w:szCs w:val="20"/>
          </w:rPr>
          <w:fldChar w:fldCharType="separate"/>
        </w:r>
        <w:r w:rsidRPr="00672C7B">
          <w:rPr>
            <w:rFonts w:ascii="Public Sans Light" w:hAnsi="Public Sans Light"/>
            <w:sz w:val="18"/>
            <w:szCs w:val="20"/>
          </w:rPr>
          <w:t>2</w:t>
        </w:r>
        <w:r w:rsidRPr="00672C7B">
          <w:rPr>
            <w:rFonts w:ascii="Public Sans Light" w:hAnsi="Public Sans Light"/>
            <w:sz w:val="18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38DF" w14:textId="50CDB4D2" w:rsidR="008B7F97" w:rsidRDefault="008B7F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E9EC317" wp14:editId="1AC83C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71079140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C817F" w14:textId="1390D3A9" w:rsidR="008B7F97" w:rsidRPr="008B7F97" w:rsidRDefault="008B7F97" w:rsidP="008B7F9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B7F9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EC31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36.2pt;height:27.2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sEDd8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6FCC817F" w14:textId="1390D3A9" w:rsidR="008B7F97" w:rsidRPr="008B7F97" w:rsidRDefault="008B7F97" w:rsidP="008B7F9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B7F9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F81B" w14:textId="6C8D3EE0" w:rsidR="00554C9F" w:rsidRPr="00672C7B" w:rsidRDefault="003B169D" w:rsidP="00870A36">
    <w:pPr>
      <w:pStyle w:val="Footer"/>
      <w:rPr>
        <w:rFonts w:ascii="Public Sans Light" w:hAnsi="Public Sans Light"/>
        <w:sz w:val="18"/>
        <w:szCs w:val="20"/>
      </w:rPr>
    </w:pPr>
    <w:r>
      <w:rPr>
        <w:rFonts w:ascii="Public Sans Light" w:hAnsi="Public Sans Light"/>
        <w:sz w:val="18"/>
        <w:szCs w:val="20"/>
      </w:rPr>
      <w:t>&lt;Agency contact details&gt;</w:t>
    </w:r>
    <w:r w:rsidR="00672C7B" w:rsidRPr="00672C7B">
      <w:rPr>
        <w:rFonts w:ascii="Public Sans Light" w:hAnsi="Public Sans Light"/>
        <w:sz w:val="18"/>
        <w:szCs w:val="20"/>
      </w:rPr>
      <w:ptab w:relativeTo="margin" w:alignment="right" w:leader="none"/>
    </w:r>
    <w:r w:rsidR="00672C7B" w:rsidRPr="00672C7B">
      <w:rPr>
        <w:rFonts w:ascii="Public Sans Light" w:hAnsi="Public Sans Light"/>
        <w:sz w:val="18"/>
        <w:szCs w:val="20"/>
      </w:rPr>
      <w:fldChar w:fldCharType="begin"/>
    </w:r>
    <w:r w:rsidR="00672C7B" w:rsidRPr="00672C7B">
      <w:rPr>
        <w:rFonts w:ascii="Public Sans Light" w:hAnsi="Public Sans Light"/>
        <w:sz w:val="18"/>
        <w:szCs w:val="20"/>
      </w:rPr>
      <w:instrText xml:space="preserve"> PAGE   \* MERGEFORMAT </w:instrText>
    </w:r>
    <w:r w:rsidR="00672C7B" w:rsidRPr="00672C7B">
      <w:rPr>
        <w:rFonts w:ascii="Public Sans Light" w:hAnsi="Public Sans Light"/>
        <w:sz w:val="18"/>
        <w:szCs w:val="20"/>
      </w:rPr>
      <w:fldChar w:fldCharType="separate"/>
    </w:r>
    <w:r w:rsidR="00672C7B" w:rsidRPr="00672C7B">
      <w:rPr>
        <w:rFonts w:ascii="Public Sans Light" w:hAnsi="Public Sans Light"/>
        <w:sz w:val="18"/>
        <w:szCs w:val="20"/>
      </w:rPr>
      <w:t>3</w:t>
    </w:r>
    <w:r w:rsidR="00672C7B" w:rsidRPr="00672C7B">
      <w:rPr>
        <w:rFonts w:ascii="Public Sans Light" w:hAnsi="Public Sans Light"/>
        <w:sz w:val="18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0BC4" w14:textId="268DF39C" w:rsidR="00672C7B" w:rsidRPr="00672C7B" w:rsidDel="003B169D" w:rsidRDefault="008B7F97">
    <w:pPr>
      <w:pStyle w:val="Footer"/>
      <w:ind w:left="-567"/>
      <w:rPr>
        <w:del w:id="14" w:author="Evelyn Kabar" w:date="2025-03-19T17:35:00Z"/>
        <w:rFonts w:ascii="Public Sans Light" w:hAnsi="Public Sans Light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EC7663D" wp14:editId="3D9EA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4997272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8115A" w14:textId="637E8555" w:rsidR="008B7F97" w:rsidRPr="008B7F97" w:rsidRDefault="008B7F97" w:rsidP="008B7F9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B7F9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7663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36.2pt;height:27.2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A2blIH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4FB8115A" w14:textId="637E8555" w:rsidR="008B7F97" w:rsidRPr="008B7F97" w:rsidRDefault="008B7F97" w:rsidP="008B7F9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B7F9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740443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8AD5D" w14:textId="77777777" w:rsidR="00672C7B" w:rsidRPr="00672C7B" w:rsidDel="003B169D" w:rsidRDefault="00672C7B">
        <w:pPr>
          <w:pStyle w:val="Footer"/>
          <w:ind w:left="-567"/>
          <w:rPr>
            <w:del w:id="15" w:author="Evelyn Kabar" w:date="2025-03-19T17:35:00Z"/>
            <w:rFonts w:ascii="Public Sans Light" w:hAnsi="Public Sans Light"/>
            <w:sz w:val="18"/>
            <w:szCs w:val="20"/>
          </w:rPr>
        </w:pPr>
        <w:del w:id="16" w:author="Evelyn Kabar" w:date="2025-03-19T17:35:00Z">
          <w:r w:rsidRPr="00672C7B" w:rsidDel="003B169D">
            <w:rPr>
              <w:rFonts w:ascii="Public Sans Light" w:hAnsi="Public Sans Light"/>
              <w:sz w:val="18"/>
              <w:szCs w:val="20"/>
            </w:rPr>
            <w:delText>NSW Department of Communities and Justice</w:delText>
          </w:r>
        </w:del>
      </w:p>
      <w:p w14:paraId="0BE0186D" w14:textId="36A41A26" w:rsidR="00672C7B" w:rsidRPr="00672C7B" w:rsidDel="003B169D" w:rsidRDefault="00672C7B">
        <w:pPr>
          <w:pStyle w:val="Footer"/>
          <w:ind w:left="-567"/>
          <w:rPr>
            <w:del w:id="17" w:author="Evelyn Kabar" w:date="2025-03-19T17:35:00Z"/>
            <w:rFonts w:ascii="Public Sans Light" w:hAnsi="Public Sans Light"/>
            <w:sz w:val="18"/>
            <w:szCs w:val="20"/>
          </w:rPr>
          <w:pPrChange w:id="18" w:author="Evelyn Kabar" w:date="2025-03-19T17:35:00Z">
            <w:pPr>
              <w:tabs>
                <w:tab w:val="center" w:pos="4153"/>
                <w:tab w:val="right" w:pos="8306"/>
              </w:tabs>
              <w:ind w:left="-567"/>
            </w:pPr>
          </w:pPrChange>
        </w:pPr>
        <w:del w:id="19" w:author="Evelyn Kabar" w:date="2025-03-19T17:35:00Z">
          <w:r w:rsidRPr="00672C7B" w:rsidDel="003B169D">
            <w:rPr>
              <w:rFonts w:ascii="Public Sans Light" w:hAnsi="Public Sans Light"/>
              <w:sz w:val="18"/>
              <w:szCs w:val="20"/>
            </w:rPr>
            <w:delText>Postal address: Locked Bag 5000, Parramatta NSW 2124</w:delText>
          </w:r>
        </w:del>
      </w:p>
      <w:p w14:paraId="2F15C63F" w14:textId="66F48F3C" w:rsidR="00672C7B" w:rsidRPr="00672C7B" w:rsidDel="003B169D" w:rsidRDefault="003B169D">
        <w:pPr>
          <w:pStyle w:val="Footer"/>
          <w:rPr>
            <w:del w:id="20" w:author="Evelyn Kabar" w:date="2025-03-19T17:35:00Z"/>
            <w:rFonts w:ascii="Public Sans Light" w:hAnsi="Public Sans Light"/>
            <w:sz w:val="18"/>
            <w:szCs w:val="20"/>
          </w:rPr>
          <w:pPrChange w:id="21" w:author="Evelyn Kabar" w:date="2025-03-19T17:36:00Z">
            <w:pPr>
              <w:tabs>
                <w:tab w:val="center" w:pos="4153"/>
                <w:tab w:val="right" w:pos="8306"/>
              </w:tabs>
              <w:ind w:left="-567"/>
            </w:pPr>
          </w:pPrChange>
        </w:pPr>
        <w:ins w:id="22" w:author="Evelyn Kabar" w:date="2025-03-19T17:35:00Z">
          <w:r>
            <w:rPr>
              <w:rFonts w:ascii="Public Sans Light" w:hAnsi="Public Sans Light"/>
              <w:sz w:val="18"/>
              <w:szCs w:val="20"/>
            </w:rPr>
            <w:t>&lt;Agency contact details&gt;</w:t>
          </w:r>
        </w:ins>
        <w:del w:id="23" w:author="Evelyn Kabar" w:date="2025-03-19T17:35:00Z">
          <w:r w:rsidR="00672C7B" w:rsidRPr="00672C7B" w:rsidDel="003B169D">
            <w:rPr>
              <w:rFonts w:ascii="Public Sans Light" w:hAnsi="Public Sans Light"/>
              <w:sz w:val="18"/>
              <w:szCs w:val="20"/>
            </w:rPr>
            <w:delText xml:space="preserve">W www.dcj.nsw.gov.au </w:delText>
          </w:r>
        </w:del>
      </w:p>
      <w:p w14:paraId="54F96774" w14:textId="1EEEFDD0" w:rsidR="00554C9F" w:rsidRPr="00672C7B" w:rsidRDefault="00672C7B">
        <w:pPr>
          <w:pStyle w:val="Footer"/>
          <w:rPr>
            <w:rFonts w:ascii="Public Sans Light" w:hAnsi="Public Sans Light"/>
            <w:sz w:val="18"/>
            <w:szCs w:val="20"/>
          </w:rPr>
          <w:pPrChange w:id="24" w:author="Evelyn Kabar" w:date="2025-03-19T17:36:00Z">
            <w:pPr>
              <w:tabs>
                <w:tab w:val="center" w:pos="4153"/>
                <w:tab w:val="right" w:pos="8306"/>
              </w:tabs>
              <w:ind w:left="-567"/>
            </w:pPr>
          </w:pPrChange>
        </w:pPr>
        <w:del w:id="25" w:author="Evelyn Kabar" w:date="2025-03-19T17:35:00Z">
          <w:r w:rsidRPr="00672C7B" w:rsidDel="003B169D">
            <w:rPr>
              <w:rFonts w:ascii="Public Sans Light" w:hAnsi="Public Sans Light"/>
              <w:sz w:val="18"/>
              <w:szCs w:val="20"/>
            </w:rPr>
            <w:delText>ABN 36 433 875 185</w:delText>
          </w:r>
        </w:del>
        <w:r w:rsidRPr="00672C7B">
          <w:rPr>
            <w:rFonts w:ascii="Public Sans Light" w:hAnsi="Public Sans Light"/>
            <w:sz w:val="18"/>
            <w:szCs w:val="20"/>
          </w:rPr>
          <w:ptab w:relativeTo="margin" w:alignment="right" w:leader="none"/>
        </w:r>
        <w:r w:rsidRPr="00672C7B">
          <w:rPr>
            <w:rFonts w:ascii="Public Sans Light" w:hAnsi="Public Sans Light"/>
            <w:sz w:val="18"/>
            <w:szCs w:val="20"/>
          </w:rPr>
          <w:fldChar w:fldCharType="begin"/>
        </w:r>
        <w:r w:rsidRPr="00672C7B">
          <w:rPr>
            <w:rFonts w:ascii="Public Sans Light" w:hAnsi="Public Sans Light"/>
            <w:sz w:val="18"/>
            <w:szCs w:val="20"/>
          </w:rPr>
          <w:instrText xml:space="preserve"> PAGE   \* MERGEFORMAT </w:instrText>
        </w:r>
        <w:r w:rsidRPr="00672C7B">
          <w:rPr>
            <w:rFonts w:ascii="Public Sans Light" w:hAnsi="Public Sans Light"/>
            <w:sz w:val="18"/>
            <w:szCs w:val="20"/>
          </w:rPr>
          <w:fldChar w:fldCharType="separate"/>
        </w:r>
        <w:r w:rsidRPr="00672C7B">
          <w:rPr>
            <w:rFonts w:ascii="Public Sans Light" w:hAnsi="Public Sans Light"/>
            <w:sz w:val="18"/>
            <w:szCs w:val="20"/>
          </w:rPr>
          <w:t>2</w:t>
        </w:r>
        <w:r w:rsidRPr="00672C7B">
          <w:rPr>
            <w:rFonts w:ascii="Public Sans Light" w:hAnsi="Public Sans Light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3238" w14:textId="77777777" w:rsidR="00D12646" w:rsidRDefault="00D12646">
      <w:r>
        <w:separator/>
      </w:r>
    </w:p>
  </w:footnote>
  <w:footnote w:type="continuationSeparator" w:id="0">
    <w:p w14:paraId="50D69D64" w14:textId="77777777" w:rsidR="00D12646" w:rsidRDefault="00D1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5A59" w14:textId="4890C7CA" w:rsidR="00936BBC" w:rsidRDefault="008B7F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4D6473" wp14:editId="13FB17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6398960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696F8" w14:textId="35CA98B6" w:rsidR="008B7F97" w:rsidRPr="008B7F97" w:rsidRDefault="008B7F97" w:rsidP="008B7F9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B7F9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D64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56B696F8" w14:textId="35CA98B6" w:rsidR="008B7F97" w:rsidRPr="008B7F97" w:rsidRDefault="008B7F97" w:rsidP="008B7F9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B7F9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E0F1" w14:textId="165A505D" w:rsidR="00936BBC" w:rsidRDefault="00936BBC" w:rsidP="00870A36">
    <w:pPr>
      <w:pStyle w:val="Header"/>
      <w:jc w:val="right"/>
    </w:pPr>
    <w:r>
      <w:t>&lt;Agency logo&gt;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04A5" w14:textId="064E3AA5" w:rsidR="00936BBC" w:rsidRDefault="008B7F97" w:rsidP="00870A3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2C7621" wp14:editId="1160AA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65956897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18E8E" w14:textId="46568898" w:rsidR="008B7F97" w:rsidRPr="008B7F97" w:rsidRDefault="008B7F97" w:rsidP="008B7F9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B7F9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C76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t4DQIAABw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FVJZ2P3e6jOOJSDft/e8k2DpbfMh2fmcMHYLYo2&#10;POEhFbQlhcGipAb342/+mI+8Y5SSFgVTUoOKpkR9M7iPqK1kTG/zR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Hre3g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14D18E8E" w14:textId="46568898" w:rsidR="008B7F97" w:rsidRPr="008B7F97" w:rsidRDefault="008B7F97" w:rsidP="008B7F9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B7F9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6BBC">
      <w:t>&lt;Agency logo&gt;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6101" w14:textId="17E1B4FA" w:rsidR="009A447D" w:rsidRDefault="008B7F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E886CE" wp14:editId="3F4052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8735383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80ED0" w14:textId="301CEDD9" w:rsidR="008B7F97" w:rsidRPr="008B7F97" w:rsidRDefault="008B7F97" w:rsidP="008B7F9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B7F9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886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00B80ED0" w14:textId="301CEDD9" w:rsidR="008B7F97" w:rsidRPr="008B7F97" w:rsidRDefault="008B7F97" w:rsidP="008B7F9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B7F9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815A" w14:textId="498FB5D5" w:rsidR="009A447D" w:rsidRDefault="003B169D" w:rsidP="00870A36">
    <w:pPr>
      <w:pStyle w:val="Header"/>
      <w:jc w:val="right"/>
    </w:pPr>
    <w:r>
      <w:t>&lt;Agency logo&gt;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C7C3" w14:textId="545B5B44" w:rsidR="00514C20" w:rsidRDefault="008B7F97" w:rsidP="00870A3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C92D79" wp14:editId="181C64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2842337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BA952" w14:textId="0ECBBE35" w:rsidR="008B7F97" w:rsidRPr="008B7F97" w:rsidRDefault="008B7F97" w:rsidP="008B7F9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B7F9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92D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MUWsY4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7FEBA952" w14:textId="0ECBBE35" w:rsidR="008B7F97" w:rsidRPr="008B7F97" w:rsidRDefault="008B7F97" w:rsidP="008B7F9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B7F9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16AC">
      <w:t>&lt;</w:t>
    </w:r>
    <w:r w:rsidR="0070507E">
      <w:t>A</w:t>
    </w:r>
    <w:r w:rsidR="006116AC">
      <w:t xml:space="preserve">gency </w:t>
    </w:r>
    <w:r w:rsidR="003B169D">
      <w:t>logo</w:t>
    </w:r>
    <w:r w:rsidR="006116AC"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7D88"/>
    <w:multiLevelType w:val="hybridMultilevel"/>
    <w:tmpl w:val="0E564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20CD2"/>
    <w:multiLevelType w:val="hybridMultilevel"/>
    <w:tmpl w:val="057A661A"/>
    <w:lvl w:ilvl="0" w:tplc="68E0C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42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46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49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6A1D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E0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66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40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44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D4884"/>
    <w:multiLevelType w:val="hybridMultilevel"/>
    <w:tmpl w:val="63AE8762"/>
    <w:lvl w:ilvl="0" w:tplc="2D9638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FC1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648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0064B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60AD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AE000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B9403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0DA2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EEC2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09F40850"/>
    <w:multiLevelType w:val="hybridMultilevel"/>
    <w:tmpl w:val="C53C09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50224"/>
    <w:multiLevelType w:val="hybridMultilevel"/>
    <w:tmpl w:val="9F1A4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143E6"/>
    <w:multiLevelType w:val="hybridMultilevel"/>
    <w:tmpl w:val="11EA84C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BF97A5D"/>
    <w:multiLevelType w:val="hybridMultilevel"/>
    <w:tmpl w:val="21146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B1E3D"/>
    <w:multiLevelType w:val="hybridMultilevel"/>
    <w:tmpl w:val="967CC0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E7764B"/>
    <w:multiLevelType w:val="hybridMultilevel"/>
    <w:tmpl w:val="F94EE1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A86039"/>
    <w:multiLevelType w:val="hybridMultilevel"/>
    <w:tmpl w:val="4B14948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C76D76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1977C78"/>
    <w:multiLevelType w:val="hybridMultilevel"/>
    <w:tmpl w:val="D638B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0E7F05"/>
    <w:multiLevelType w:val="hybridMultilevel"/>
    <w:tmpl w:val="6E94AB36"/>
    <w:lvl w:ilvl="0" w:tplc="BB7C1C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DC2B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42C1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4E50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026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32DAD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09E39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EF24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EC5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236178E5"/>
    <w:multiLevelType w:val="hybridMultilevel"/>
    <w:tmpl w:val="E44A8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54697"/>
    <w:multiLevelType w:val="hybridMultilevel"/>
    <w:tmpl w:val="BEEAC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87510"/>
    <w:multiLevelType w:val="hybridMultilevel"/>
    <w:tmpl w:val="32D22B20"/>
    <w:lvl w:ilvl="0" w:tplc="26DE581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1C140D"/>
    <w:multiLevelType w:val="hybridMultilevel"/>
    <w:tmpl w:val="F0B4F3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5C3BE6"/>
    <w:multiLevelType w:val="hybridMultilevel"/>
    <w:tmpl w:val="7F66F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C68AE"/>
    <w:multiLevelType w:val="hybridMultilevel"/>
    <w:tmpl w:val="58B8F054"/>
    <w:lvl w:ilvl="0" w:tplc="6EC02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CF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03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86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251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E0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0F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A3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F13EEB"/>
    <w:multiLevelType w:val="hybridMultilevel"/>
    <w:tmpl w:val="50B49F88"/>
    <w:lvl w:ilvl="0" w:tplc="BD46E14A">
      <w:start w:val="1"/>
      <w:numFmt w:val="bullet"/>
      <w:pStyle w:val="Bullet1indent1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54538"/>
    <w:multiLevelType w:val="hybridMultilevel"/>
    <w:tmpl w:val="94F29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EB2E85"/>
    <w:multiLevelType w:val="hybridMultilevel"/>
    <w:tmpl w:val="D25A5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95F51"/>
    <w:multiLevelType w:val="hybridMultilevel"/>
    <w:tmpl w:val="E9725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E72C6"/>
    <w:multiLevelType w:val="hybridMultilevel"/>
    <w:tmpl w:val="D6AAE94A"/>
    <w:lvl w:ilvl="0" w:tplc="4BA08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2F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C3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07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253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2A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EE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8B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49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DB5C7E"/>
    <w:multiLevelType w:val="hybridMultilevel"/>
    <w:tmpl w:val="A2762B4E"/>
    <w:lvl w:ilvl="0" w:tplc="5B96009C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00B0F0"/>
      </w:rPr>
    </w:lvl>
    <w:lvl w:ilvl="1" w:tplc="5B96009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00B0F0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5" w15:restartNumberingAfterBreak="0">
    <w:nsid w:val="4FD27643"/>
    <w:multiLevelType w:val="hybridMultilevel"/>
    <w:tmpl w:val="901060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1B4E5F"/>
    <w:multiLevelType w:val="hybridMultilevel"/>
    <w:tmpl w:val="AC584032"/>
    <w:lvl w:ilvl="0" w:tplc="0B24A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E0BD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CE7B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BAA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F42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608B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9A23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F41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8ED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55EC0AFC"/>
    <w:multiLevelType w:val="hybridMultilevel"/>
    <w:tmpl w:val="B18CCE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11922"/>
    <w:multiLevelType w:val="hybridMultilevel"/>
    <w:tmpl w:val="E5663D24"/>
    <w:lvl w:ilvl="0" w:tplc="E01ADF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72091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764D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346F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84EF9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B7EFB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E3284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20C9F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4EC31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9" w15:restartNumberingAfterBreak="0">
    <w:nsid w:val="68EB427B"/>
    <w:multiLevelType w:val="hybridMultilevel"/>
    <w:tmpl w:val="6BCE1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010BE"/>
    <w:multiLevelType w:val="hybridMultilevel"/>
    <w:tmpl w:val="EC5AECFE"/>
    <w:lvl w:ilvl="0" w:tplc="B0F2C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832075"/>
    <w:multiLevelType w:val="hybridMultilevel"/>
    <w:tmpl w:val="DED2D66C"/>
    <w:lvl w:ilvl="0" w:tplc="6B506A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788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2BE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26C6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BF47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265A8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876D7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2007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582F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738A3D8F"/>
    <w:multiLevelType w:val="hybridMultilevel"/>
    <w:tmpl w:val="B01A4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ED093F"/>
    <w:multiLevelType w:val="hybridMultilevel"/>
    <w:tmpl w:val="1AD4BE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117439"/>
    <w:multiLevelType w:val="hybridMultilevel"/>
    <w:tmpl w:val="75D25E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16382A"/>
    <w:multiLevelType w:val="hybridMultilevel"/>
    <w:tmpl w:val="BF5CD58A"/>
    <w:lvl w:ilvl="0" w:tplc="8640A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E2B3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AAA1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8E2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ABA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6C7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5528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608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EC2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538933431">
    <w:abstractNumId w:val="27"/>
  </w:num>
  <w:num w:numId="2" w16cid:durableId="1187255464">
    <w:abstractNumId w:val="11"/>
  </w:num>
  <w:num w:numId="3" w16cid:durableId="1227952046">
    <w:abstractNumId w:val="3"/>
  </w:num>
  <w:num w:numId="4" w16cid:durableId="1875923230">
    <w:abstractNumId w:val="19"/>
  </w:num>
  <w:num w:numId="5" w16cid:durableId="908882344">
    <w:abstractNumId w:val="10"/>
  </w:num>
  <w:num w:numId="6" w16cid:durableId="2135173552">
    <w:abstractNumId w:val="17"/>
  </w:num>
  <w:num w:numId="7" w16cid:durableId="129832966">
    <w:abstractNumId w:val="16"/>
  </w:num>
  <w:num w:numId="8" w16cid:durableId="763453170">
    <w:abstractNumId w:val="13"/>
  </w:num>
  <w:num w:numId="9" w16cid:durableId="1823697276">
    <w:abstractNumId w:val="29"/>
  </w:num>
  <w:num w:numId="10" w16cid:durableId="1694333481">
    <w:abstractNumId w:val="2"/>
  </w:num>
  <w:num w:numId="11" w16cid:durableId="531067371">
    <w:abstractNumId w:val="31"/>
  </w:num>
  <w:num w:numId="12" w16cid:durableId="1563439631">
    <w:abstractNumId w:val="12"/>
  </w:num>
  <w:num w:numId="13" w16cid:durableId="443964629">
    <w:abstractNumId w:val="18"/>
  </w:num>
  <w:num w:numId="14" w16cid:durableId="1797023033">
    <w:abstractNumId w:val="23"/>
  </w:num>
  <w:num w:numId="15" w16cid:durableId="1836408603">
    <w:abstractNumId w:val="7"/>
  </w:num>
  <w:num w:numId="16" w16cid:durableId="1612324235">
    <w:abstractNumId w:val="9"/>
  </w:num>
  <w:num w:numId="17" w16cid:durableId="46537951">
    <w:abstractNumId w:val="34"/>
  </w:num>
  <w:num w:numId="18" w16cid:durableId="1217666162">
    <w:abstractNumId w:val="32"/>
  </w:num>
  <w:num w:numId="19" w16cid:durableId="1929188960">
    <w:abstractNumId w:val="1"/>
  </w:num>
  <w:num w:numId="20" w16cid:durableId="68235540">
    <w:abstractNumId w:val="33"/>
  </w:num>
  <w:num w:numId="21" w16cid:durableId="1277525022">
    <w:abstractNumId w:val="24"/>
  </w:num>
  <w:num w:numId="22" w16cid:durableId="1618297476">
    <w:abstractNumId w:val="8"/>
  </w:num>
  <w:num w:numId="23" w16cid:durableId="1665476567">
    <w:abstractNumId w:val="14"/>
  </w:num>
  <w:num w:numId="24" w16cid:durableId="670453898">
    <w:abstractNumId w:val="4"/>
  </w:num>
  <w:num w:numId="25" w16cid:durableId="1518232522">
    <w:abstractNumId w:val="5"/>
  </w:num>
  <w:num w:numId="26" w16cid:durableId="577524507">
    <w:abstractNumId w:val="6"/>
  </w:num>
  <w:num w:numId="27" w16cid:durableId="1941140896">
    <w:abstractNumId w:val="21"/>
  </w:num>
  <w:num w:numId="28" w16cid:durableId="1558005172">
    <w:abstractNumId w:val="28"/>
  </w:num>
  <w:num w:numId="29" w16cid:durableId="1495484916">
    <w:abstractNumId w:val="26"/>
  </w:num>
  <w:num w:numId="30" w16cid:durableId="1067532856">
    <w:abstractNumId w:val="15"/>
  </w:num>
  <w:num w:numId="31" w16cid:durableId="1673024138">
    <w:abstractNumId w:val="35"/>
  </w:num>
  <w:num w:numId="32" w16cid:durableId="1164080672">
    <w:abstractNumId w:val="22"/>
  </w:num>
  <w:num w:numId="33" w16cid:durableId="658576534">
    <w:abstractNumId w:val="30"/>
  </w:num>
  <w:num w:numId="34" w16cid:durableId="1902473675">
    <w:abstractNumId w:val="20"/>
  </w:num>
  <w:num w:numId="35" w16cid:durableId="1978022054">
    <w:abstractNumId w:val="0"/>
  </w:num>
  <w:num w:numId="36" w16cid:durableId="28516467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elyn Kabar">
    <w15:presenceInfo w15:providerId="None" w15:userId="Evelyn Kab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A0"/>
    <w:rsid w:val="000000AD"/>
    <w:rsid w:val="000008F5"/>
    <w:rsid w:val="00002E1E"/>
    <w:rsid w:val="00003DA1"/>
    <w:rsid w:val="0000445D"/>
    <w:rsid w:val="000058E1"/>
    <w:rsid w:val="00005D0C"/>
    <w:rsid w:val="00006B27"/>
    <w:rsid w:val="00011BAA"/>
    <w:rsid w:val="00012273"/>
    <w:rsid w:val="00012719"/>
    <w:rsid w:val="00014DE2"/>
    <w:rsid w:val="00017005"/>
    <w:rsid w:val="00017832"/>
    <w:rsid w:val="000215F9"/>
    <w:rsid w:val="00022295"/>
    <w:rsid w:val="000227C2"/>
    <w:rsid w:val="00023E50"/>
    <w:rsid w:val="00027B53"/>
    <w:rsid w:val="0003239B"/>
    <w:rsid w:val="0003259A"/>
    <w:rsid w:val="00034D26"/>
    <w:rsid w:val="00035E0F"/>
    <w:rsid w:val="00035F68"/>
    <w:rsid w:val="000363D2"/>
    <w:rsid w:val="00036B30"/>
    <w:rsid w:val="0004133D"/>
    <w:rsid w:val="00043EE6"/>
    <w:rsid w:val="00045B8A"/>
    <w:rsid w:val="000505B8"/>
    <w:rsid w:val="0005097D"/>
    <w:rsid w:val="0005350D"/>
    <w:rsid w:val="00053C23"/>
    <w:rsid w:val="00053FF2"/>
    <w:rsid w:val="000543AF"/>
    <w:rsid w:val="000559E1"/>
    <w:rsid w:val="00056713"/>
    <w:rsid w:val="00057E2C"/>
    <w:rsid w:val="00061400"/>
    <w:rsid w:val="00064338"/>
    <w:rsid w:val="00065D33"/>
    <w:rsid w:val="00067E3B"/>
    <w:rsid w:val="000714C2"/>
    <w:rsid w:val="000718D8"/>
    <w:rsid w:val="00072C95"/>
    <w:rsid w:val="00074C47"/>
    <w:rsid w:val="000752CF"/>
    <w:rsid w:val="00080E23"/>
    <w:rsid w:val="000815F1"/>
    <w:rsid w:val="00082133"/>
    <w:rsid w:val="0008278D"/>
    <w:rsid w:val="00082E4D"/>
    <w:rsid w:val="0008446C"/>
    <w:rsid w:val="000909BA"/>
    <w:rsid w:val="00091836"/>
    <w:rsid w:val="0009553A"/>
    <w:rsid w:val="000969AF"/>
    <w:rsid w:val="00096EFA"/>
    <w:rsid w:val="000A18C7"/>
    <w:rsid w:val="000A379E"/>
    <w:rsid w:val="000A6FC6"/>
    <w:rsid w:val="000B0FBB"/>
    <w:rsid w:val="000B2043"/>
    <w:rsid w:val="000B3C85"/>
    <w:rsid w:val="000B67CA"/>
    <w:rsid w:val="000C10E5"/>
    <w:rsid w:val="000C1693"/>
    <w:rsid w:val="000C6C68"/>
    <w:rsid w:val="000C6F24"/>
    <w:rsid w:val="000C77A2"/>
    <w:rsid w:val="000C7A0F"/>
    <w:rsid w:val="000C7B20"/>
    <w:rsid w:val="000D0D1B"/>
    <w:rsid w:val="000D2FCA"/>
    <w:rsid w:val="000D3C24"/>
    <w:rsid w:val="000D7622"/>
    <w:rsid w:val="000E0AA3"/>
    <w:rsid w:val="000E0DCE"/>
    <w:rsid w:val="000E2E76"/>
    <w:rsid w:val="000E675E"/>
    <w:rsid w:val="000E69B7"/>
    <w:rsid w:val="000F5BAC"/>
    <w:rsid w:val="000F69CC"/>
    <w:rsid w:val="00100373"/>
    <w:rsid w:val="001012F5"/>
    <w:rsid w:val="00106427"/>
    <w:rsid w:val="001101AF"/>
    <w:rsid w:val="00110CC9"/>
    <w:rsid w:val="00124E66"/>
    <w:rsid w:val="0012571C"/>
    <w:rsid w:val="001274B8"/>
    <w:rsid w:val="00127C72"/>
    <w:rsid w:val="00132210"/>
    <w:rsid w:val="0013233C"/>
    <w:rsid w:val="00136325"/>
    <w:rsid w:val="0014141D"/>
    <w:rsid w:val="00141E33"/>
    <w:rsid w:val="001433A3"/>
    <w:rsid w:val="00145DA9"/>
    <w:rsid w:val="00146B6C"/>
    <w:rsid w:val="00147FB3"/>
    <w:rsid w:val="001546B8"/>
    <w:rsid w:val="0015507E"/>
    <w:rsid w:val="00155AE3"/>
    <w:rsid w:val="00156940"/>
    <w:rsid w:val="00156A02"/>
    <w:rsid w:val="00157480"/>
    <w:rsid w:val="001601DE"/>
    <w:rsid w:val="00165F67"/>
    <w:rsid w:val="00175A65"/>
    <w:rsid w:val="001766C4"/>
    <w:rsid w:val="00176BA2"/>
    <w:rsid w:val="00177669"/>
    <w:rsid w:val="00177E53"/>
    <w:rsid w:val="001834D5"/>
    <w:rsid w:val="00183766"/>
    <w:rsid w:val="00184FA0"/>
    <w:rsid w:val="001868D0"/>
    <w:rsid w:val="00186B27"/>
    <w:rsid w:val="001914E7"/>
    <w:rsid w:val="001923AC"/>
    <w:rsid w:val="001925EC"/>
    <w:rsid w:val="00192AF2"/>
    <w:rsid w:val="00193547"/>
    <w:rsid w:val="00194A51"/>
    <w:rsid w:val="001967B6"/>
    <w:rsid w:val="001969CE"/>
    <w:rsid w:val="00197765"/>
    <w:rsid w:val="00197785"/>
    <w:rsid w:val="001A144A"/>
    <w:rsid w:val="001A17E2"/>
    <w:rsid w:val="001A59F5"/>
    <w:rsid w:val="001A727E"/>
    <w:rsid w:val="001A77B2"/>
    <w:rsid w:val="001B0762"/>
    <w:rsid w:val="001B0787"/>
    <w:rsid w:val="001B1370"/>
    <w:rsid w:val="001B5564"/>
    <w:rsid w:val="001B60B7"/>
    <w:rsid w:val="001C1022"/>
    <w:rsid w:val="001C13A8"/>
    <w:rsid w:val="001C5203"/>
    <w:rsid w:val="001C7DDA"/>
    <w:rsid w:val="001D3197"/>
    <w:rsid w:val="001D41E0"/>
    <w:rsid w:val="001D4D09"/>
    <w:rsid w:val="001E08D3"/>
    <w:rsid w:val="001E395E"/>
    <w:rsid w:val="001E61D4"/>
    <w:rsid w:val="001F01E0"/>
    <w:rsid w:val="001F096D"/>
    <w:rsid w:val="001F1A89"/>
    <w:rsid w:val="001F230D"/>
    <w:rsid w:val="001F3C3B"/>
    <w:rsid w:val="0020092B"/>
    <w:rsid w:val="00202ED0"/>
    <w:rsid w:val="002054F3"/>
    <w:rsid w:val="002061BC"/>
    <w:rsid w:val="00206779"/>
    <w:rsid w:val="0021049E"/>
    <w:rsid w:val="002134CC"/>
    <w:rsid w:val="00220B65"/>
    <w:rsid w:val="00222FE2"/>
    <w:rsid w:val="002233E3"/>
    <w:rsid w:val="00226655"/>
    <w:rsid w:val="00227EFA"/>
    <w:rsid w:val="00230006"/>
    <w:rsid w:val="002331F7"/>
    <w:rsid w:val="00234883"/>
    <w:rsid w:val="00235711"/>
    <w:rsid w:val="00237323"/>
    <w:rsid w:val="00240C98"/>
    <w:rsid w:val="00242657"/>
    <w:rsid w:val="00243F73"/>
    <w:rsid w:val="00244426"/>
    <w:rsid w:val="00246E14"/>
    <w:rsid w:val="00250DA0"/>
    <w:rsid w:val="002577F2"/>
    <w:rsid w:val="0026089A"/>
    <w:rsid w:val="00264C7F"/>
    <w:rsid w:val="00267048"/>
    <w:rsid w:val="0027047F"/>
    <w:rsid w:val="00270541"/>
    <w:rsid w:val="00270E55"/>
    <w:rsid w:val="00271559"/>
    <w:rsid w:val="00271F3D"/>
    <w:rsid w:val="00272C53"/>
    <w:rsid w:val="00272E4C"/>
    <w:rsid w:val="00273A1B"/>
    <w:rsid w:val="00273BFE"/>
    <w:rsid w:val="00274983"/>
    <w:rsid w:val="00276AD5"/>
    <w:rsid w:val="002779BA"/>
    <w:rsid w:val="0028230F"/>
    <w:rsid w:val="00283ACD"/>
    <w:rsid w:val="00293B2F"/>
    <w:rsid w:val="00294F56"/>
    <w:rsid w:val="00296CE2"/>
    <w:rsid w:val="0029705F"/>
    <w:rsid w:val="00297E43"/>
    <w:rsid w:val="002A1309"/>
    <w:rsid w:val="002A4EB5"/>
    <w:rsid w:val="002A5ECF"/>
    <w:rsid w:val="002A7718"/>
    <w:rsid w:val="002B1F12"/>
    <w:rsid w:val="002B2129"/>
    <w:rsid w:val="002B3023"/>
    <w:rsid w:val="002B5035"/>
    <w:rsid w:val="002B5C0E"/>
    <w:rsid w:val="002B5F6B"/>
    <w:rsid w:val="002B6A30"/>
    <w:rsid w:val="002C1496"/>
    <w:rsid w:val="002C1F2D"/>
    <w:rsid w:val="002C236C"/>
    <w:rsid w:val="002C2E08"/>
    <w:rsid w:val="002C30E0"/>
    <w:rsid w:val="002C65B0"/>
    <w:rsid w:val="002D393B"/>
    <w:rsid w:val="002D4B74"/>
    <w:rsid w:val="002D557C"/>
    <w:rsid w:val="002D5FFD"/>
    <w:rsid w:val="002D6589"/>
    <w:rsid w:val="002E58FF"/>
    <w:rsid w:val="002E7AD0"/>
    <w:rsid w:val="002F3286"/>
    <w:rsid w:val="002F437A"/>
    <w:rsid w:val="002F5595"/>
    <w:rsid w:val="00300F9A"/>
    <w:rsid w:val="00303613"/>
    <w:rsid w:val="003038DC"/>
    <w:rsid w:val="00307467"/>
    <w:rsid w:val="00311F6A"/>
    <w:rsid w:val="00312078"/>
    <w:rsid w:val="0031613F"/>
    <w:rsid w:val="00316C86"/>
    <w:rsid w:val="00321511"/>
    <w:rsid w:val="003269E0"/>
    <w:rsid w:val="00326B3C"/>
    <w:rsid w:val="003309CE"/>
    <w:rsid w:val="00332234"/>
    <w:rsid w:val="003344D2"/>
    <w:rsid w:val="00342EC7"/>
    <w:rsid w:val="003433FC"/>
    <w:rsid w:val="00346BC1"/>
    <w:rsid w:val="003513BA"/>
    <w:rsid w:val="00354952"/>
    <w:rsid w:val="00356304"/>
    <w:rsid w:val="00361A43"/>
    <w:rsid w:val="00362763"/>
    <w:rsid w:val="003673B0"/>
    <w:rsid w:val="00367695"/>
    <w:rsid w:val="003707C5"/>
    <w:rsid w:val="00370E81"/>
    <w:rsid w:val="00374C04"/>
    <w:rsid w:val="00375981"/>
    <w:rsid w:val="00375F16"/>
    <w:rsid w:val="00382289"/>
    <w:rsid w:val="0038599B"/>
    <w:rsid w:val="00391E96"/>
    <w:rsid w:val="0039252A"/>
    <w:rsid w:val="00392DE9"/>
    <w:rsid w:val="00395686"/>
    <w:rsid w:val="003972D6"/>
    <w:rsid w:val="003A0B01"/>
    <w:rsid w:val="003A1198"/>
    <w:rsid w:val="003A46C9"/>
    <w:rsid w:val="003A6060"/>
    <w:rsid w:val="003B169D"/>
    <w:rsid w:val="003B388C"/>
    <w:rsid w:val="003B654C"/>
    <w:rsid w:val="003C06F9"/>
    <w:rsid w:val="003C2290"/>
    <w:rsid w:val="003C3F62"/>
    <w:rsid w:val="003D0EDA"/>
    <w:rsid w:val="003D191A"/>
    <w:rsid w:val="003D2C14"/>
    <w:rsid w:val="003D2CD8"/>
    <w:rsid w:val="003D3A0E"/>
    <w:rsid w:val="003E383B"/>
    <w:rsid w:val="003E5D04"/>
    <w:rsid w:val="003E6434"/>
    <w:rsid w:val="003E6BBF"/>
    <w:rsid w:val="003F1BA9"/>
    <w:rsid w:val="003F3979"/>
    <w:rsid w:val="003F4351"/>
    <w:rsid w:val="003F6096"/>
    <w:rsid w:val="00403659"/>
    <w:rsid w:val="00404C0F"/>
    <w:rsid w:val="0040553A"/>
    <w:rsid w:val="00406F16"/>
    <w:rsid w:val="004101CF"/>
    <w:rsid w:val="004109A3"/>
    <w:rsid w:val="004124F0"/>
    <w:rsid w:val="00414426"/>
    <w:rsid w:val="0041680B"/>
    <w:rsid w:val="00416F25"/>
    <w:rsid w:val="004179C9"/>
    <w:rsid w:val="0042652F"/>
    <w:rsid w:val="00427B80"/>
    <w:rsid w:val="00434A13"/>
    <w:rsid w:val="00435BE1"/>
    <w:rsid w:val="00436218"/>
    <w:rsid w:val="004368E7"/>
    <w:rsid w:val="0044031F"/>
    <w:rsid w:val="004429CA"/>
    <w:rsid w:val="0044652E"/>
    <w:rsid w:val="00446555"/>
    <w:rsid w:val="004543DE"/>
    <w:rsid w:val="00464EF1"/>
    <w:rsid w:val="00465985"/>
    <w:rsid w:val="00473374"/>
    <w:rsid w:val="004735E5"/>
    <w:rsid w:val="00482A9D"/>
    <w:rsid w:val="00483F7F"/>
    <w:rsid w:val="00486AAD"/>
    <w:rsid w:val="00487D62"/>
    <w:rsid w:val="00494817"/>
    <w:rsid w:val="00495EC8"/>
    <w:rsid w:val="00496CED"/>
    <w:rsid w:val="004A0E33"/>
    <w:rsid w:val="004A7434"/>
    <w:rsid w:val="004B665F"/>
    <w:rsid w:val="004B66B2"/>
    <w:rsid w:val="004D02C9"/>
    <w:rsid w:val="004D1D6A"/>
    <w:rsid w:val="004D3A70"/>
    <w:rsid w:val="004D4C7F"/>
    <w:rsid w:val="004D53F3"/>
    <w:rsid w:val="004D726D"/>
    <w:rsid w:val="004D7DA0"/>
    <w:rsid w:val="004E4F94"/>
    <w:rsid w:val="004F0892"/>
    <w:rsid w:val="004F151B"/>
    <w:rsid w:val="004F24E0"/>
    <w:rsid w:val="004F51BD"/>
    <w:rsid w:val="0050083B"/>
    <w:rsid w:val="00500F89"/>
    <w:rsid w:val="00501E00"/>
    <w:rsid w:val="00511B25"/>
    <w:rsid w:val="005129A3"/>
    <w:rsid w:val="00514C20"/>
    <w:rsid w:val="0051531E"/>
    <w:rsid w:val="00516DC1"/>
    <w:rsid w:val="00517585"/>
    <w:rsid w:val="00520415"/>
    <w:rsid w:val="005245C2"/>
    <w:rsid w:val="005300B7"/>
    <w:rsid w:val="005311B1"/>
    <w:rsid w:val="00535F36"/>
    <w:rsid w:val="0054454E"/>
    <w:rsid w:val="0054643B"/>
    <w:rsid w:val="0055338F"/>
    <w:rsid w:val="0055405A"/>
    <w:rsid w:val="005542BD"/>
    <w:rsid w:val="00554C9F"/>
    <w:rsid w:val="0055799F"/>
    <w:rsid w:val="00564381"/>
    <w:rsid w:val="00566BFB"/>
    <w:rsid w:val="0057149F"/>
    <w:rsid w:val="00571C62"/>
    <w:rsid w:val="00572317"/>
    <w:rsid w:val="0057695B"/>
    <w:rsid w:val="00577E49"/>
    <w:rsid w:val="00580B7B"/>
    <w:rsid w:val="00581158"/>
    <w:rsid w:val="00582F47"/>
    <w:rsid w:val="005910B0"/>
    <w:rsid w:val="005947E6"/>
    <w:rsid w:val="005951C1"/>
    <w:rsid w:val="0059619F"/>
    <w:rsid w:val="005963CB"/>
    <w:rsid w:val="00596FC1"/>
    <w:rsid w:val="005A016A"/>
    <w:rsid w:val="005A021F"/>
    <w:rsid w:val="005A042A"/>
    <w:rsid w:val="005A1EC7"/>
    <w:rsid w:val="005A3858"/>
    <w:rsid w:val="005A3CFA"/>
    <w:rsid w:val="005A507F"/>
    <w:rsid w:val="005A5F20"/>
    <w:rsid w:val="005A6D6B"/>
    <w:rsid w:val="005A72FB"/>
    <w:rsid w:val="005A7DB2"/>
    <w:rsid w:val="005B0F70"/>
    <w:rsid w:val="005B26B6"/>
    <w:rsid w:val="005B3F2D"/>
    <w:rsid w:val="005B4A48"/>
    <w:rsid w:val="005B4FEF"/>
    <w:rsid w:val="005C0451"/>
    <w:rsid w:val="005C14B8"/>
    <w:rsid w:val="005C35E7"/>
    <w:rsid w:val="005C4032"/>
    <w:rsid w:val="005C5C2F"/>
    <w:rsid w:val="005C68FF"/>
    <w:rsid w:val="005C7B9D"/>
    <w:rsid w:val="005D1793"/>
    <w:rsid w:val="005D3195"/>
    <w:rsid w:val="005D3468"/>
    <w:rsid w:val="005D531F"/>
    <w:rsid w:val="005D5AC5"/>
    <w:rsid w:val="005D68A9"/>
    <w:rsid w:val="005E1728"/>
    <w:rsid w:val="005E29C5"/>
    <w:rsid w:val="005E574D"/>
    <w:rsid w:val="005F0F08"/>
    <w:rsid w:val="005F1727"/>
    <w:rsid w:val="005F5F7C"/>
    <w:rsid w:val="005F66CB"/>
    <w:rsid w:val="00600441"/>
    <w:rsid w:val="006031EE"/>
    <w:rsid w:val="00607CAF"/>
    <w:rsid w:val="006116AC"/>
    <w:rsid w:val="006135A9"/>
    <w:rsid w:val="00617A71"/>
    <w:rsid w:val="0062434B"/>
    <w:rsid w:val="0062435A"/>
    <w:rsid w:val="006252DF"/>
    <w:rsid w:val="00625A22"/>
    <w:rsid w:val="006315DB"/>
    <w:rsid w:val="00631F02"/>
    <w:rsid w:val="00632BC4"/>
    <w:rsid w:val="00636A74"/>
    <w:rsid w:val="00643EA1"/>
    <w:rsid w:val="00646D13"/>
    <w:rsid w:val="00650557"/>
    <w:rsid w:val="00650A2C"/>
    <w:rsid w:val="00650B26"/>
    <w:rsid w:val="00650D42"/>
    <w:rsid w:val="00650D96"/>
    <w:rsid w:val="00651353"/>
    <w:rsid w:val="00652356"/>
    <w:rsid w:val="006536AB"/>
    <w:rsid w:val="006536B5"/>
    <w:rsid w:val="00656A66"/>
    <w:rsid w:val="006602F4"/>
    <w:rsid w:val="00660AEB"/>
    <w:rsid w:val="00661FAF"/>
    <w:rsid w:val="006637D4"/>
    <w:rsid w:val="00663D73"/>
    <w:rsid w:val="00663E58"/>
    <w:rsid w:val="00663FDF"/>
    <w:rsid w:val="00664784"/>
    <w:rsid w:val="0066497D"/>
    <w:rsid w:val="00664B77"/>
    <w:rsid w:val="00667EE2"/>
    <w:rsid w:val="00670AED"/>
    <w:rsid w:val="00672395"/>
    <w:rsid w:val="00672C7B"/>
    <w:rsid w:val="00673803"/>
    <w:rsid w:val="006745C7"/>
    <w:rsid w:val="006768EB"/>
    <w:rsid w:val="006870DF"/>
    <w:rsid w:val="006A10A1"/>
    <w:rsid w:val="006A15F3"/>
    <w:rsid w:val="006A282A"/>
    <w:rsid w:val="006A336A"/>
    <w:rsid w:val="006A6BDA"/>
    <w:rsid w:val="006B22B1"/>
    <w:rsid w:val="006B3071"/>
    <w:rsid w:val="006B5526"/>
    <w:rsid w:val="006B7122"/>
    <w:rsid w:val="006B7CE3"/>
    <w:rsid w:val="006C06C6"/>
    <w:rsid w:val="006C3364"/>
    <w:rsid w:val="006C46A2"/>
    <w:rsid w:val="006C711F"/>
    <w:rsid w:val="006D04BD"/>
    <w:rsid w:val="006D44E2"/>
    <w:rsid w:val="006D4941"/>
    <w:rsid w:val="006D4A65"/>
    <w:rsid w:val="006D60F2"/>
    <w:rsid w:val="006D7F08"/>
    <w:rsid w:val="006E1CD2"/>
    <w:rsid w:val="006E1D25"/>
    <w:rsid w:val="006E3117"/>
    <w:rsid w:val="006F0533"/>
    <w:rsid w:val="006F2B23"/>
    <w:rsid w:val="006F5487"/>
    <w:rsid w:val="006F5E8E"/>
    <w:rsid w:val="006F71D2"/>
    <w:rsid w:val="006F7D5E"/>
    <w:rsid w:val="007003CF"/>
    <w:rsid w:val="00701FF2"/>
    <w:rsid w:val="0070397A"/>
    <w:rsid w:val="0070429B"/>
    <w:rsid w:val="0070507E"/>
    <w:rsid w:val="007055A7"/>
    <w:rsid w:val="0071425A"/>
    <w:rsid w:val="00714D56"/>
    <w:rsid w:val="00721722"/>
    <w:rsid w:val="00722AA7"/>
    <w:rsid w:val="00724040"/>
    <w:rsid w:val="007254B0"/>
    <w:rsid w:val="00731EE3"/>
    <w:rsid w:val="00733706"/>
    <w:rsid w:val="00734D86"/>
    <w:rsid w:val="00736FAB"/>
    <w:rsid w:val="00740F07"/>
    <w:rsid w:val="007411C6"/>
    <w:rsid w:val="0074564D"/>
    <w:rsid w:val="00750622"/>
    <w:rsid w:val="00750EAB"/>
    <w:rsid w:val="00752B34"/>
    <w:rsid w:val="00755DBA"/>
    <w:rsid w:val="007612DA"/>
    <w:rsid w:val="00767D02"/>
    <w:rsid w:val="00770BDA"/>
    <w:rsid w:val="00771910"/>
    <w:rsid w:val="00773E53"/>
    <w:rsid w:val="00775DE9"/>
    <w:rsid w:val="00777280"/>
    <w:rsid w:val="007775BC"/>
    <w:rsid w:val="00781BD9"/>
    <w:rsid w:val="007841C7"/>
    <w:rsid w:val="00786116"/>
    <w:rsid w:val="007871F1"/>
    <w:rsid w:val="0078725F"/>
    <w:rsid w:val="00793E70"/>
    <w:rsid w:val="007A0C56"/>
    <w:rsid w:val="007A46DC"/>
    <w:rsid w:val="007A514E"/>
    <w:rsid w:val="007A5B1F"/>
    <w:rsid w:val="007A7DE8"/>
    <w:rsid w:val="007B0668"/>
    <w:rsid w:val="007B459E"/>
    <w:rsid w:val="007B6049"/>
    <w:rsid w:val="007B6DBC"/>
    <w:rsid w:val="007B7011"/>
    <w:rsid w:val="007C02F2"/>
    <w:rsid w:val="007C28F6"/>
    <w:rsid w:val="007C5F10"/>
    <w:rsid w:val="007C6181"/>
    <w:rsid w:val="007C637A"/>
    <w:rsid w:val="007C70C0"/>
    <w:rsid w:val="007D21E3"/>
    <w:rsid w:val="007D3683"/>
    <w:rsid w:val="007D5750"/>
    <w:rsid w:val="007D7E64"/>
    <w:rsid w:val="007D7F4C"/>
    <w:rsid w:val="007E14B1"/>
    <w:rsid w:val="007E4992"/>
    <w:rsid w:val="007E53DA"/>
    <w:rsid w:val="007E75B4"/>
    <w:rsid w:val="007F19F9"/>
    <w:rsid w:val="007F2348"/>
    <w:rsid w:val="007F2664"/>
    <w:rsid w:val="007F3A6D"/>
    <w:rsid w:val="007F4445"/>
    <w:rsid w:val="007F6D88"/>
    <w:rsid w:val="007F768A"/>
    <w:rsid w:val="00800840"/>
    <w:rsid w:val="0080297D"/>
    <w:rsid w:val="008046CF"/>
    <w:rsid w:val="008068BA"/>
    <w:rsid w:val="008118EA"/>
    <w:rsid w:val="00815FE5"/>
    <w:rsid w:val="00817BAC"/>
    <w:rsid w:val="0082108C"/>
    <w:rsid w:val="00830195"/>
    <w:rsid w:val="00831021"/>
    <w:rsid w:val="008348A2"/>
    <w:rsid w:val="00834E80"/>
    <w:rsid w:val="00840DD1"/>
    <w:rsid w:val="00841111"/>
    <w:rsid w:val="008416F5"/>
    <w:rsid w:val="00842DC6"/>
    <w:rsid w:val="00843303"/>
    <w:rsid w:val="00843517"/>
    <w:rsid w:val="0084456B"/>
    <w:rsid w:val="008518A6"/>
    <w:rsid w:val="00852A89"/>
    <w:rsid w:val="0085434F"/>
    <w:rsid w:val="00856527"/>
    <w:rsid w:val="0085750B"/>
    <w:rsid w:val="0085796A"/>
    <w:rsid w:val="008611BC"/>
    <w:rsid w:val="008621E9"/>
    <w:rsid w:val="0086278B"/>
    <w:rsid w:val="00862FB9"/>
    <w:rsid w:val="008644D2"/>
    <w:rsid w:val="00865B52"/>
    <w:rsid w:val="00870735"/>
    <w:rsid w:val="00870A36"/>
    <w:rsid w:val="00870ECA"/>
    <w:rsid w:val="00873A48"/>
    <w:rsid w:val="00873ED2"/>
    <w:rsid w:val="008773EB"/>
    <w:rsid w:val="00880F32"/>
    <w:rsid w:val="00882485"/>
    <w:rsid w:val="008826BA"/>
    <w:rsid w:val="008836AC"/>
    <w:rsid w:val="00883C3F"/>
    <w:rsid w:val="00885728"/>
    <w:rsid w:val="00886558"/>
    <w:rsid w:val="00890201"/>
    <w:rsid w:val="00891E3A"/>
    <w:rsid w:val="0089231F"/>
    <w:rsid w:val="00894FB3"/>
    <w:rsid w:val="00895624"/>
    <w:rsid w:val="00896244"/>
    <w:rsid w:val="008A166A"/>
    <w:rsid w:val="008A1A83"/>
    <w:rsid w:val="008A6E8B"/>
    <w:rsid w:val="008B2337"/>
    <w:rsid w:val="008B4C9F"/>
    <w:rsid w:val="008B5AD4"/>
    <w:rsid w:val="008B62EB"/>
    <w:rsid w:val="008B6956"/>
    <w:rsid w:val="008B6BCB"/>
    <w:rsid w:val="008B7E45"/>
    <w:rsid w:val="008B7F97"/>
    <w:rsid w:val="008C2634"/>
    <w:rsid w:val="008C3105"/>
    <w:rsid w:val="008C4ACF"/>
    <w:rsid w:val="008C67EB"/>
    <w:rsid w:val="008C6FE6"/>
    <w:rsid w:val="008D1A02"/>
    <w:rsid w:val="008D2831"/>
    <w:rsid w:val="008D4159"/>
    <w:rsid w:val="008E507D"/>
    <w:rsid w:val="008E6D4F"/>
    <w:rsid w:val="008F2947"/>
    <w:rsid w:val="008F4343"/>
    <w:rsid w:val="008F43FE"/>
    <w:rsid w:val="00903762"/>
    <w:rsid w:val="00903A50"/>
    <w:rsid w:val="00910767"/>
    <w:rsid w:val="00913509"/>
    <w:rsid w:val="009137D3"/>
    <w:rsid w:val="009147D9"/>
    <w:rsid w:val="009154EA"/>
    <w:rsid w:val="0091667F"/>
    <w:rsid w:val="009176F0"/>
    <w:rsid w:val="00923C62"/>
    <w:rsid w:val="00926307"/>
    <w:rsid w:val="00927607"/>
    <w:rsid w:val="00927FD1"/>
    <w:rsid w:val="00930EBA"/>
    <w:rsid w:val="009326B8"/>
    <w:rsid w:val="00934063"/>
    <w:rsid w:val="00934405"/>
    <w:rsid w:val="009355E8"/>
    <w:rsid w:val="00936BBC"/>
    <w:rsid w:val="00937B6C"/>
    <w:rsid w:val="00940F1D"/>
    <w:rsid w:val="00945631"/>
    <w:rsid w:val="00945F48"/>
    <w:rsid w:val="009470B5"/>
    <w:rsid w:val="009477B4"/>
    <w:rsid w:val="00951878"/>
    <w:rsid w:val="009537E6"/>
    <w:rsid w:val="0095648F"/>
    <w:rsid w:val="009565BC"/>
    <w:rsid w:val="00956D82"/>
    <w:rsid w:val="00960975"/>
    <w:rsid w:val="00961591"/>
    <w:rsid w:val="00962756"/>
    <w:rsid w:val="00965B96"/>
    <w:rsid w:val="00967FA8"/>
    <w:rsid w:val="009707B0"/>
    <w:rsid w:val="00974BBD"/>
    <w:rsid w:val="009766C8"/>
    <w:rsid w:val="00977FFA"/>
    <w:rsid w:val="00981087"/>
    <w:rsid w:val="00982488"/>
    <w:rsid w:val="00985B4C"/>
    <w:rsid w:val="00987434"/>
    <w:rsid w:val="0099193C"/>
    <w:rsid w:val="00992296"/>
    <w:rsid w:val="009927D5"/>
    <w:rsid w:val="00993FCA"/>
    <w:rsid w:val="0099460F"/>
    <w:rsid w:val="00994942"/>
    <w:rsid w:val="00994A38"/>
    <w:rsid w:val="0099731B"/>
    <w:rsid w:val="009A0C4C"/>
    <w:rsid w:val="009A10D7"/>
    <w:rsid w:val="009A447D"/>
    <w:rsid w:val="009A7231"/>
    <w:rsid w:val="009B09E0"/>
    <w:rsid w:val="009B32FE"/>
    <w:rsid w:val="009B3652"/>
    <w:rsid w:val="009B3B9A"/>
    <w:rsid w:val="009B5802"/>
    <w:rsid w:val="009B60B1"/>
    <w:rsid w:val="009B7B7E"/>
    <w:rsid w:val="009C18D9"/>
    <w:rsid w:val="009C5D22"/>
    <w:rsid w:val="009C6C48"/>
    <w:rsid w:val="009C7EF2"/>
    <w:rsid w:val="009D061B"/>
    <w:rsid w:val="009D08EB"/>
    <w:rsid w:val="009D0D74"/>
    <w:rsid w:val="009D0DD0"/>
    <w:rsid w:val="009D12E4"/>
    <w:rsid w:val="009D4DC3"/>
    <w:rsid w:val="009D5FD1"/>
    <w:rsid w:val="009D6729"/>
    <w:rsid w:val="009E04DA"/>
    <w:rsid w:val="009E0A17"/>
    <w:rsid w:val="009E2247"/>
    <w:rsid w:val="009E737E"/>
    <w:rsid w:val="009E7F0B"/>
    <w:rsid w:val="009F00E0"/>
    <w:rsid w:val="009F07FC"/>
    <w:rsid w:val="009F395A"/>
    <w:rsid w:val="009F4069"/>
    <w:rsid w:val="009F5EC5"/>
    <w:rsid w:val="009F7915"/>
    <w:rsid w:val="009F7D10"/>
    <w:rsid w:val="00A018AA"/>
    <w:rsid w:val="00A038B7"/>
    <w:rsid w:val="00A05A5B"/>
    <w:rsid w:val="00A07EA4"/>
    <w:rsid w:val="00A1163E"/>
    <w:rsid w:val="00A12E8D"/>
    <w:rsid w:val="00A27684"/>
    <w:rsid w:val="00A33499"/>
    <w:rsid w:val="00A34E00"/>
    <w:rsid w:val="00A35F18"/>
    <w:rsid w:val="00A366DC"/>
    <w:rsid w:val="00A3790D"/>
    <w:rsid w:val="00A41D08"/>
    <w:rsid w:val="00A4320B"/>
    <w:rsid w:val="00A436F3"/>
    <w:rsid w:val="00A4640E"/>
    <w:rsid w:val="00A479BC"/>
    <w:rsid w:val="00A501BD"/>
    <w:rsid w:val="00A51404"/>
    <w:rsid w:val="00A5247C"/>
    <w:rsid w:val="00A62AA1"/>
    <w:rsid w:val="00A63634"/>
    <w:rsid w:val="00A65F63"/>
    <w:rsid w:val="00A6700E"/>
    <w:rsid w:val="00A7123F"/>
    <w:rsid w:val="00A716A6"/>
    <w:rsid w:val="00A73750"/>
    <w:rsid w:val="00A7478B"/>
    <w:rsid w:val="00A82876"/>
    <w:rsid w:val="00A91E8B"/>
    <w:rsid w:val="00A92B2E"/>
    <w:rsid w:val="00A93A6E"/>
    <w:rsid w:val="00A93ECE"/>
    <w:rsid w:val="00A948B5"/>
    <w:rsid w:val="00A95DF5"/>
    <w:rsid w:val="00AA17F3"/>
    <w:rsid w:val="00AB0130"/>
    <w:rsid w:val="00AB1267"/>
    <w:rsid w:val="00AB3B92"/>
    <w:rsid w:val="00AB3BE3"/>
    <w:rsid w:val="00AB5A24"/>
    <w:rsid w:val="00AB6AF1"/>
    <w:rsid w:val="00AC081E"/>
    <w:rsid w:val="00AC0BA6"/>
    <w:rsid w:val="00AC1F81"/>
    <w:rsid w:val="00AC67B6"/>
    <w:rsid w:val="00AD3B64"/>
    <w:rsid w:val="00AD41EB"/>
    <w:rsid w:val="00AD64DD"/>
    <w:rsid w:val="00AE3106"/>
    <w:rsid w:val="00AE3FB2"/>
    <w:rsid w:val="00AF0CAA"/>
    <w:rsid w:val="00AF0CCE"/>
    <w:rsid w:val="00AF0CD2"/>
    <w:rsid w:val="00AF2214"/>
    <w:rsid w:val="00AF482E"/>
    <w:rsid w:val="00AF688E"/>
    <w:rsid w:val="00B018D1"/>
    <w:rsid w:val="00B04AB2"/>
    <w:rsid w:val="00B06F69"/>
    <w:rsid w:val="00B07A0B"/>
    <w:rsid w:val="00B13244"/>
    <w:rsid w:val="00B149F9"/>
    <w:rsid w:val="00B1675A"/>
    <w:rsid w:val="00B335D9"/>
    <w:rsid w:val="00B34C89"/>
    <w:rsid w:val="00B42495"/>
    <w:rsid w:val="00B45629"/>
    <w:rsid w:val="00B4593F"/>
    <w:rsid w:val="00B46B18"/>
    <w:rsid w:val="00B51257"/>
    <w:rsid w:val="00B53DE5"/>
    <w:rsid w:val="00B53DED"/>
    <w:rsid w:val="00B54B8C"/>
    <w:rsid w:val="00B553A5"/>
    <w:rsid w:val="00B55967"/>
    <w:rsid w:val="00B57C46"/>
    <w:rsid w:val="00B57E39"/>
    <w:rsid w:val="00B65C2B"/>
    <w:rsid w:val="00B660E4"/>
    <w:rsid w:val="00B662C6"/>
    <w:rsid w:val="00B72AC0"/>
    <w:rsid w:val="00B73D5D"/>
    <w:rsid w:val="00B73D79"/>
    <w:rsid w:val="00B823D0"/>
    <w:rsid w:val="00B82CB7"/>
    <w:rsid w:val="00B8339D"/>
    <w:rsid w:val="00B913FA"/>
    <w:rsid w:val="00B930D9"/>
    <w:rsid w:val="00B93218"/>
    <w:rsid w:val="00BA6E70"/>
    <w:rsid w:val="00BB0E99"/>
    <w:rsid w:val="00BB3A3F"/>
    <w:rsid w:val="00BB3B1F"/>
    <w:rsid w:val="00BB548C"/>
    <w:rsid w:val="00BB682A"/>
    <w:rsid w:val="00BC3E0C"/>
    <w:rsid w:val="00BC49CA"/>
    <w:rsid w:val="00BC584F"/>
    <w:rsid w:val="00BC7103"/>
    <w:rsid w:val="00BD0621"/>
    <w:rsid w:val="00BD1DAF"/>
    <w:rsid w:val="00BD234A"/>
    <w:rsid w:val="00BD3131"/>
    <w:rsid w:val="00BD3376"/>
    <w:rsid w:val="00BD3951"/>
    <w:rsid w:val="00BD4F48"/>
    <w:rsid w:val="00BD7A98"/>
    <w:rsid w:val="00BE0640"/>
    <w:rsid w:val="00BE3A30"/>
    <w:rsid w:val="00BE47C1"/>
    <w:rsid w:val="00BE50C8"/>
    <w:rsid w:val="00BE7AF1"/>
    <w:rsid w:val="00BF3C4F"/>
    <w:rsid w:val="00BF66DD"/>
    <w:rsid w:val="00C0163C"/>
    <w:rsid w:val="00C026C6"/>
    <w:rsid w:val="00C02EAF"/>
    <w:rsid w:val="00C10BDF"/>
    <w:rsid w:val="00C13087"/>
    <w:rsid w:val="00C15971"/>
    <w:rsid w:val="00C1628E"/>
    <w:rsid w:val="00C166BB"/>
    <w:rsid w:val="00C16CBA"/>
    <w:rsid w:val="00C21145"/>
    <w:rsid w:val="00C31593"/>
    <w:rsid w:val="00C33DB1"/>
    <w:rsid w:val="00C35779"/>
    <w:rsid w:val="00C44602"/>
    <w:rsid w:val="00C45AF0"/>
    <w:rsid w:val="00C47F44"/>
    <w:rsid w:val="00C510D1"/>
    <w:rsid w:val="00C53071"/>
    <w:rsid w:val="00C53B80"/>
    <w:rsid w:val="00C57C26"/>
    <w:rsid w:val="00C604FE"/>
    <w:rsid w:val="00C61DB4"/>
    <w:rsid w:val="00C646FA"/>
    <w:rsid w:val="00C64F58"/>
    <w:rsid w:val="00C65EDF"/>
    <w:rsid w:val="00C67762"/>
    <w:rsid w:val="00C71AE6"/>
    <w:rsid w:val="00C73206"/>
    <w:rsid w:val="00C75CE6"/>
    <w:rsid w:val="00C76046"/>
    <w:rsid w:val="00C760AB"/>
    <w:rsid w:val="00C80911"/>
    <w:rsid w:val="00C814C7"/>
    <w:rsid w:val="00C81C9E"/>
    <w:rsid w:val="00C862F0"/>
    <w:rsid w:val="00C87986"/>
    <w:rsid w:val="00C87B7A"/>
    <w:rsid w:val="00C94E17"/>
    <w:rsid w:val="00C9680D"/>
    <w:rsid w:val="00C97F09"/>
    <w:rsid w:val="00CA20B6"/>
    <w:rsid w:val="00CA3980"/>
    <w:rsid w:val="00CA50BE"/>
    <w:rsid w:val="00CA6BE5"/>
    <w:rsid w:val="00CA7193"/>
    <w:rsid w:val="00CB04CE"/>
    <w:rsid w:val="00CB0584"/>
    <w:rsid w:val="00CB265D"/>
    <w:rsid w:val="00CB47F5"/>
    <w:rsid w:val="00CB67FE"/>
    <w:rsid w:val="00CC1B55"/>
    <w:rsid w:val="00CC69BA"/>
    <w:rsid w:val="00CC7804"/>
    <w:rsid w:val="00CD160B"/>
    <w:rsid w:val="00CD168E"/>
    <w:rsid w:val="00CD38A7"/>
    <w:rsid w:val="00CD6476"/>
    <w:rsid w:val="00CD73AD"/>
    <w:rsid w:val="00CD75C8"/>
    <w:rsid w:val="00CE0129"/>
    <w:rsid w:val="00CE18FA"/>
    <w:rsid w:val="00CE34E5"/>
    <w:rsid w:val="00CE4710"/>
    <w:rsid w:val="00CE4EC3"/>
    <w:rsid w:val="00CE68CD"/>
    <w:rsid w:val="00CE727C"/>
    <w:rsid w:val="00CE783D"/>
    <w:rsid w:val="00CF2A4B"/>
    <w:rsid w:val="00CF68C9"/>
    <w:rsid w:val="00CF7C40"/>
    <w:rsid w:val="00D004AB"/>
    <w:rsid w:val="00D03944"/>
    <w:rsid w:val="00D045D1"/>
    <w:rsid w:val="00D04686"/>
    <w:rsid w:val="00D110FF"/>
    <w:rsid w:val="00D12646"/>
    <w:rsid w:val="00D13260"/>
    <w:rsid w:val="00D15EFA"/>
    <w:rsid w:val="00D17C00"/>
    <w:rsid w:val="00D21DDB"/>
    <w:rsid w:val="00D2261C"/>
    <w:rsid w:val="00D311A1"/>
    <w:rsid w:val="00D31CB6"/>
    <w:rsid w:val="00D35763"/>
    <w:rsid w:val="00D37D3F"/>
    <w:rsid w:val="00D402D8"/>
    <w:rsid w:val="00D41D7C"/>
    <w:rsid w:val="00D42AAE"/>
    <w:rsid w:val="00D4428E"/>
    <w:rsid w:val="00D44851"/>
    <w:rsid w:val="00D4612A"/>
    <w:rsid w:val="00D50219"/>
    <w:rsid w:val="00D5349F"/>
    <w:rsid w:val="00D5359F"/>
    <w:rsid w:val="00D53B9A"/>
    <w:rsid w:val="00D53FDC"/>
    <w:rsid w:val="00D54384"/>
    <w:rsid w:val="00D54F12"/>
    <w:rsid w:val="00D57AFD"/>
    <w:rsid w:val="00D63134"/>
    <w:rsid w:val="00D64F8E"/>
    <w:rsid w:val="00D65A82"/>
    <w:rsid w:val="00D66340"/>
    <w:rsid w:val="00D67119"/>
    <w:rsid w:val="00D672B6"/>
    <w:rsid w:val="00D67E82"/>
    <w:rsid w:val="00D70513"/>
    <w:rsid w:val="00D70892"/>
    <w:rsid w:val="00D7276A"/>
    <w:rsid w:val="00D72F42"/>
    <w:rsid w:val="00D73616"/>
    <w:rsid w:val="00D80566"/>
    <w:rsid w:val="00D817E7"/>
    <w:rsid w:val="00D81FE1"/>
    <w:rsid w:val="00D84C30"/>
    <w:rsid w:val="00D87310"/>
    <w:rsid w:val="00D904C1"/>
    <w:rsid w:val="00D9096B"/>
    <w:rsid w:val="00D90B9D"/>
    <w:rsid w:val="00D91682"/>
    <w:rsid w:val="00D920A1"/>
    <w:rsid w:val="00D94340"/>
    <w:rsid w:val="00D96CB7"/>
    <w:rsid w:val="00DA3EE0"/>
    <w:rsid w:val="00DA77FD"/>
    <w:rsid w:val="00DB18EE"/>
    <w:rsid w:val="00DB1C68"/>
    <w:rsid w:val="00DB650B"/>
    <w:rsid w:val="00DB71F2"/>
    <w:rsid w:val="00DC16D2"/>
    <w:rsid w:val="00DC3BE2"/>
    <w:rsid w:val="00DC645F"/>
    <w:rsid w:val="00DD157C"/>
    <w:rsid w:val="00DD20D7"/>
    <w:rsid w:val="00DD287E"/>
    <w:rsid w:val="00DD70B3"/>
    <w:rsid w:val="00DD7330"/>
    <w:rsid w:val="00DE1D98"/>
    <w:rsid w:val="00DE2FC2"/>
    <w:rsid w:val="00DE3D6A"/>
    <w:rsid w:val="00DE447E"/>
    <w:rsid w:val="00DE6ABC"/>
    <w:rsid w:val="00DE77F5"/>
    <w:rsid w:val="00DF2B0D"/>
    <w:rsid w:val="00DF465E"/>
    <w:rsid w:val="00DF4C30"/>
    <w:rsid w:val="00DF5AE3"/>
    <w:rsid w:val="00E0077F"/>
    <w:rsid w:val="00E00F8C"/>
    <w:rsid w:val="00E02224"/>
    <w:rsid w:val="00E02B5B"/>
    <w:rsid w:val="00E02D13"/>
    <w:rsid w:val="00E03B3B"/>
    <w:rsid w:val="00E0439C"/>
    <w:rsid w:val="00E06107"/>
    <w:rsid w:val="00E064D9"/>
    <w:rsid w:val="00E13D96"/>
    <w:rsid w:val="00E14781"/>
    <w:rsid w:val="00E17BCD"/>
    <w:rsid w:val="00E214E0"/>
    <w:rsid w:val="00E21754"/>
    <w:rsid w:val="00E2202B"/>
    <w:rsid w:val="00E224AE"/>
    <w:rsid w:val="00E24BE0"/>
    <w:rsid w:val="00E25566"/>
    <w:rsid w:val="00E25D72"/>
    <w:rsid w:val="00E25F6F"/>
    <w:rsid w:val="00E30206"/>
    <w:rsid w:val="00E317B5"/>
    <w:rsid w:val="00E328C9"/>
    <w:rsid w:val="00E35827"/>
    <w:rsid w:val="00E378D8"/>
    <w:rsid w:val="00E42D4C"/>
    <w:rsid w:val="00E459EF"/>
    <w:rsid w:val="00E511FC"/>
    <w:rsid w:val="00E51661"/>
    <w:rsid w:val="00E51FB9"/>
    <w:rsid w:val="00E54926"/>
    <w:rsid w:val="00E573F1"/>
    <w:rsid w:val="00E575A7"/>
    <w:rsid w:val="00E618EA"/>
    <w:rsid w:val="00E627EB"/>
    <w:rsid w:val="00E66D05"/>
    <w:rsid w:val="00E71AE6"/>
    <w:rsid w:val="00E73DAB"/>
    <w:rsid w:val="00E7655E"/>
    <w:rsid w:val="00E7753E"/>
    <w:rsid w:val="00E806DD"/>
    <w:rsid w:val="00E80D4F"/>
    <w:rsid w:val="00E837B0"/>
    <w:rsid w:val="00E91237"/>
    <w:rsid w:val="00E91ADB"/>
    <w:rsid w:val="00E94CF8"/>
    <w:rsid w:val="00E97D50"/>
    <w:rsid w:val="00EA270A"/>
    <w:rsid w:val="00EA5B4E"/>
    <w:rsid w:val="00EB2110"/>
    <w:rsid w:val="00EB3112"/>
    <w:rsid w:val="00EB490E"/>
    <w:rsid w:val="00EB53BB"/>
    <w:rsid w:val="00EC2A81"/>
    <w:rsid w:val="00EC4264"/>
    <w:rsid w:val="00EC5E4F"/>
    <w:rsid w:val="00EC780A"/>
    <w:rsid w:val="00ED2B30"/>
    <w:rsid w:val="00ED3E00"/>
    <w:rsid w:val="00ED4BB9"/>
    <w:rsid w:val="00ED4F8A"/>
    <w:rsid w:val="00EE458F"/>
    <w:rsid w:val="00EE566E"/>
    <w:rsid w:val="00EF023B"/>
    <w:rsid w:val="00EF10E8"/>
    <w:rsid w:val="00EF1D88"/>
    <w:rsid w:val="00EF23DC"/>
    <w:rsid w:val="00EF4136"/>
    <w:rsid w:val="00EF7FC8"/>
    <w:rsid w:val="00F000FA"/>
    <w:rsid w:val="00F001EE"/>
    <w:rsid w:val="00F05AF8"/>
    <w:rsid w:val="00F07B35"/>
    <w:rsid w:val="00F134EA"/>
    <w:rsid w:val="00F14ECE"/>
    <w:rsid w:val="00F223AC"/>
    <w:rsid w:val="00F256B6"/>
    <w:rsid w:val="00F258F5"/>
    <w:rsid w:val="00F26FB5"/>
    <w:rsid w:val="00F2741A"/>
    <w:rsid w:val="00F3091A"/>
    <w:rsid w:val="00F32C6C"/>
    <w:rsid w:val="00F3365A"/>
    <w:rsid w:val="00F33D16"/>
    <w:rsid w:val="00F33E84"/>
    <w:rsid w:val="00F33EED"/>
    <w:rsid w:val="00F34E5A"/>
    <w:rsid w:val="00F36D25"/>
    <w:rsid w:val="00F40496"/>
    <w:rsid w:val="00F406E4"/>
    <w:rsid w:val="00F40ED3"/>
    <w:rsid w:val="00F4352B"/>
    <w:rsid w:val="00F44FFC"/>
    <w:rsid w:val="00F51834"/>
    <w:rsid w:val="00F536A0"/>
    <w:rsid w:val="00F669F2"/>
    <w:rsid w:val="00F67004"/>
    <w:rsid w:val="00F67A43"/>
    <w:rsid w:val="00F718B7"/>
    <w:rsid w:val="00F719E8"/>
    <w:rsid w:val="00F7392D"/>
    <w:rsid w:val="00F75D95"/>
    <w:rsid w:val="00F8100E"/>
    <w:rsid w:val="00F81238"/>
    <w:rsid w:val="00F814F5"/>
    <w:rsid w:val="00F847B2"/>
    <w:rsid w:val="00F90F1D"/>
    <w:rsid w:val="00F92840"/>
    <w:rsid w:val="00F932D1"/>
    <w:rsid w:val="00F95930"/>
    <w:rsid w:val="00F97110"/>
    <w:rsid w:val="00F97449"/>
    <w:rsid w:val="00FA0AB8"/>
    <w:rsid w:val="00FA33F4"/>
    <w:rsid w:val="00FA4046"/>
    <w:rsid w:val="00FA42C0"/>
    <w:rsid w:val="00FA4796"/>
    <w:rsid w:val="00FA73E0"/>
    <w:rsid w:val="00FB16E1"/>
    <w:rsid w:val="00FB26BE"/>
    <w:rsid w:val="00FB4A67"/>
    <w:rsid w:val="00FB643A"/>
    <w:rsid w:val="00FB707A"/>
    <w:rsid w:val="00FB7AF7"/>
    <w:rsid w:val="00FC5612"/>
    <w:rsid w:val="00FC61A0"/>
    <w:rsid w:val="00FC623F"/>
    <w:rsid w:val="00FD1243"/>
    <w:rsid w:val="00FD1FF2"/>
    <w:rsid w:val="00FD210F"/>
    <w:rsid w:val="00FD2B28"/>
    <w:rsid w:val="00FD2DC0"/>
    <w:rsid w:val="00FD74F4"/>
    <w:rsid w:val="00FE4617"/>
    <w:rsid w:val="00FE6BD9"/>
    <w:rsid w:val="00FE7105"/>
    <w:rsid w:val="00FE7F71"/>
    <w:rsid w:val="00FF0E7E"/>
    <w:rsid w:val="00FF22C5"/>
    <w:rsid w:val="00FF3F94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242890"/>
  <w14:defaultImageDpi w14:val="0"/>
  <w15:docId w15:val="{9E79FA66-8743-408F-8106-0B86D13C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14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F2"/>
    <w:pPr>
      <w:spacing w:after="0" w:line="24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rsid w:val="002C1F2D"/>
    <w:pPr>
      <w:keepNext/>
      <w:numPr>
        <w:numId w:val="5"/>
      </w:numPr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rsid w:val="002C1F2D"/>
    <w:pPr>
      <w:keepNext/>
      <w:numPr>
        <w:ilvl w:val="1"/>
        <w:numId w:val="5"/>
      </w:numPr>
      <w:outlineLvl w:val="1"/>
    </w:pPr>
    <w:rPr>
      <w:b/>
      <w:bCs/>
      <w:sz w:val="24"/>
      <w:lang w:eastAsia="en-US"/>
    </w:rPr>
  </w:style>
  <w:style w:type="paragraph" w:styleId="Heading3">
    <w:name w:val="heading 3"/>
    <w:basedOn w:val="Normal"/>
    <w:next w:val="Normal"/>
    <w:link w:val="Heading3Char"/>
    <w:rsid w:val="002C1F2D"/>
    <w:pPr>
      <w:keepNext/>
      <w:numPr>
        <w:ilvl w:val="2"/>
        <w:numId w:val="5"/>
      </w:numPr>
      <w:outlineLvl w:val="2"/>
    </w:pPr>
    <w:rPr>
      <w:b/>
      <w:bCs/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4"/>
    <w:rsid w:val="00250D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14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0D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7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5434F"/>
    <w:rPr>
      <w:rFonts w:cs="Times New Roman"/>
      <w:color w:val="0000FF"/>
      <w:u w:val="single"/>
    </w:rPr>
  </w:style>
  <w:style w:type="paragraph" w:customStyle="1" w:styleId="Detail">
    <w:name w:val="Detail"/>
    <w:basedOn w:val="Normal"/>
    <w:rsid w:val="000752CF"/>
    <w:pPr>
      <w:spacing w:before="60" w:after="60"/>
      <w:ind w:left="284"/>
    </w:pPr>
    <w:rPr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75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52C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752CF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A436F3"/>
    <w:rPr>
      <w:sz w:val="2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436F3"/>
    <w:rPr>
      <w:sz w:val="26"/>
      <w:szCs w:val="20"/>
      <w:lang w:eastAsia="en-US"/>
    </w:rPr>
  </w:style>
  <w:style w:type="table" w:styleId="TableGrid">
    <w:name w:val="Table Grid"/>
    <w:basedOn w:val="TableNormal"/>
    <w:rsid w:val="0002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C14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1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1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4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4B8"/>
    <w:pPr>
      <w:spacing w:after="0" w:line="240" w:lineRule="auto"/>
    </w:pPr>
    <w:rPr>
      <w:sz w:val="24"/>
      <w:szCs w:val="24"/>
    </w:rPr>
  </w:style>
  <w:style w:type="paragraph" w:customStyle="1" w:styleId="LetterBodyText">
    <w:name w:val="Letter Body Text"/>
    <w:basedOn w:val="Normal"/>
    <w:rsid w:val="00274983"/>
    <w:rPr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7753E"/>
    <w:rPr>
      <w:color w:val="808080"/>
    </w:rPr>
  </w:style>
  <w:style w:type="paragraph" w:customStyle="1" w:styleId="Reference">
    <w:name w:val="Reference"/>
    <w:basedOn w:val="Normal"/>
    <w:uiPriority w:val="13"/>
    <w:rsid w:val="00E7753E"/>
    <w:pPr>
      <w:spacing w:before="120" w:line="260" w:lineRule="atLeast"/>
    </w:pPr>
    <w:rPr>
      <w:rFonts w:eastAsia="Arial" w:cs="Arial"/>
      <w:sz w:val="20"/>
      <w:szCs w:val="20"/>
      <w:lang w:eastAsia="en-US"/>
    </w:rPr>
  </w:style>
  <w:style w:type="paragraph" w:customStyle="1" w:styleId="LetterAddressBlock">
    <w:name w:val="Letter Address Block"/>
    <w:basedOn w:val="Normal"/>
    <w:rsid w:val="003269E0"/>
    <w:pPr>
      <w:tabs>
        <w:tab w:val="left" w:pos="5387"/>
        <w:tab w:val="left" w:pos="7230"/>
      </w:tabs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126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790D"/>
    <w:rPr>
      <w:b/>
      <w:bCs/>
    </w:rPr>
  </w:style>
  <w:style w:type="paragraph" w:customStyle="1" w:styleId="Bullet1indent1">
    <w:name w:val="Bullet 1 (indent 1)"/>
    <w:basedOn w:val="ListParagraph"/>
    <w:qFormat/>
    <w:rsid w:val="00186B27"/>
    <w:pPr>
      <w:widowControl w:val="0"/>
      <w:numPr>
        <w:numId w:val="4"/>
      </w:numPr>
      <w:tabs>
        <w:tab w:val="num" w:pos="360"/>
        <w:tab w:val="num" w:pos="1440"/>
      </w:tabs>
      <w:spacing w:before="60" w:after="60"/>
      <w:ind w:left="595" w:hanging="238"/>
      <w:contextualSpacing w:val="0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186B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1F2D"/>
    <w:rPr>
      <w:rFonts w:ascii="Arial" w:hAnsi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C1F2D"/>
    <w:rPr>
      <w:rFonts w:ascii="Arial" w:hAnsi="Arial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C1F2D"/>
    <w:rPr>
      <w:rFonts w:ascii="Arial" w:hAnsi="Arial"/>
      <w:b/>
      <w:bCs/>
      <w:i/>
      <w:iCs/>
      <w:szCs w:val="20"/>
      <w:lang w:eastAsia="en-US"/>
    </w:rPr>
  </w:style>
  <w:style w:type="character" w:styleId="HTMLKeyboard">
    <w:name w:val="HTML Keyboard"/>
    <w:semiHidden/>
    <w:rsid w:val="00B913FA"/>
    <w:rPr>
      <w:rFonts w:ascii="Courier New" w:hAnsi="Courier New" w:cs="Courier New"/>
      <w:sz w:val="20"/>
      <w:szCs w:val="20"/>
    </w:rPr>
  </w:style>
  <w:style w:type="character" w:customStyle="1" w:styleId="style11">
    <w:name w:val="style11"/>
    <w:rsid w:val="00721722"/>
    <w:rPr>
      <w:rFonts w:ascii="Verdana" w:hAnsi="Verdana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99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260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33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824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119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6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296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06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6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0009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www.servicesaustralia.gov.au/foster-child-health-care-card" TargetMode="External"/><Relationship Id="rId3" Type="http://schemas.openxmlformats.org/officeDocument/2006/relationships/styles" Target="styles.xml"/><Relationship Id="rId21" Type="http://schemas.openxmlformats.org/officeDocument/2006/relationships/hyperlink" Target="https://dcj.nsw.gov.au/service-providers/oohc-and-permanency-support-services/carers/oohc-carer-supports-and-resources.html" TargetMode="External"/><Relationship Id="rId34" Type="http://schemas.openxmlformats.org/officeDocument/2006/relationships/hyperlink" Target="https://www.nsw.gov.au/community-services/foster-relative-and-kinship-care/caring-for-kids-guide/carers-complaints-support-guide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www.health.nsw.gov.au/kidsfamilies/MCFhealth/programs/Pages/out-of-home-care.aspx" TargetMode="External"/><Relationship Id="rId33" Type="http://schemas.openxmlformats.org/officeDocument/2006/relationships/hyperlink" Target="https://create.org.a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dcj.nsw.gov.au/documents/service-providers/oohc-and-permanency-support-services/q-a-carer-supports-and-psp-funding.pdf" TargetMode="External"/><Relationship Id="rId29" Type="http://schemas.openxmlformats.org/officeDocument/2006/relationships/hyperlink" Target="https://www.servicesaustralia.gov.au/child-care-subsi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cj.nsw.gov.au/service-providers/oohc-and-permanency-support-services/oohc-education-pathway.html" TargetMode="External"/><Relationship Id="rId32" Type="http://schemas.openxmlformats.org/officeDocument/2006/relationships/hyperlink" Target="http://www.absec.org.au/help-for-carers" TargetMode="Externa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dcj.nsw.gov.au/service-providers/oohc-and-permanency-support-services/oohc-education-pathway/post-care-education-financial-support.html" TargetMode="External"/><Relationship Id="rId28" Type="http://schemas.openxmlformats.org/officeDocument/2006/relationships/hyperlink" Target="https://www.servicesaustralia.gov.au/family-tax-benefit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s://www.myforeverfamily.org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dcj.nsw.gov.au/service-providers/oohc-and-permanency-support-services/oohc-education-pathway/teenage-education-payment.html" TargetMode="External"/><Relationship Id="rId27" Type="http://schemas.openxmlformats.org/officeDocument/2006/relationships/hyperlink" Target="https://www.servicesaustralia.gov.au/child-dental-benefits-schedule" TargetMode="External"/><Relationship Id="rId30" Type="http://schemas.openxmlformats.org/officeDocument/2006/relationships/hyperlink" Target="https://www.servicesaustralia.gov.au/additional-child-care-subsidy" TargetMode="External"/><Relationship Id="rId35" Type="http://schemas.openxmlformats.org/officeDocument/2006/relationships/hyperlink" Target="mailto:complaints@dcj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36A9-993B-4021-A765-00119D2C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&lt;Insert Date&gt;</vt:lpstr>
    </vt:vector>
  </TitlesOfParts>
  <Company>NSW BusinessLink Pty Ltd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 Supports Letter Template- PSP Provider</dc:title>
  <dc:creator>TRAVERSK</dc:creator>
  <cp:lastModifiedBy>Joshua Youkhana</cp:lastModifiedBy>
  <cp:revision>7</cp:revision>
  <cp:lastPrinted>2020-01-30T23:18:00Z</cp:lastPrinted>
  <dcterms:created xsi:type="dcterms:W3CDTF">2025-06-23T01:22:00Z</dcterms:created>
  <dcterms:modified xsi:type="dcterms:W3CDTF">2025-06-24T01:20:00Z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2750394a,262409e6,5eb43e36,1b1b4d0,6fabed23,674c4591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2cf704c7,c1c57f1,3b922c29,ee647f8,65f89aed,26eeff02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22d5f2f8-731f-4e42-bcb8-8971508c9658_Enabled">
    <vt:lpwstr>true</vt:lpwstr>
  </property>
  <property fmtid="{D5CDD505-2E9C-101B-9397-08002B2CF9AE}" pid="9" name="MSIP_Label_22d5f2f8-731f-4e42-bcb8-8971508c9658_SetDate">
    <vt:lpwstr>2025-06-11T23:44:11Z</vt:lpwstr>
  </property>
  <property fmtid="{D5CDD505-2E9C-101B-9397-08002B2CF9AE}" pid="10" name="MSIP_Label_22d5f2f8-731f-4e42-bcb8-8971508c9658_Method">
    <vt:lpwstr>Standard</vt:lpwstr>
  </property>
  <property fmtid="{D5CDD505-2E9C-101B-9397-08002B2CF9AE}" pid="11" name="MSIP_Label_22d5f2f8-731f-4e42-bcb8-8971508c9658_Name">
    <vt:lpwstr>OFFICIAL</vt:lpwstr>
  </property>
  <property fmtid="{D5CDD505-2E9C-101B-9397-08002B2CF9AE}" pid="12" name="MSIP_Label_22d5f2f8-731f-4e42-bcb8-8971508c9658_SiteId">
    <vt:lpwstr>027a7803-1cbf-4012-9b8c-b068ce34ea56</vt:lpwstr>
  </property>
  <property fmtid="{D5CDD505-2E9C-101B-9397-08002B2CF9AE}" pid="13" name="MSIP_Label_22d5f2f8-731f-4e42-bcb8-8971508c9658_ActionId">
    <vt:lpwstr>59f0cfd7-e45e-4df6-9b9a-8763f3632d25</vt:lpwstr>
  </property>
  <property fmtid="{D5CDD505-2E9C-101B-9397-08002B2CF9AE}" pid="14" name="MSIP_Label_22d5f2f8-731f-4e42-bcb8-8971508c9658_ContentBits">
    <vt:lpwstr>3</vt:lpwstr>
  </property>
  <property fmtid="{D5CDD505-2E9C-101B-9397-08002B2CF9AE}" pid="15" name="MSIP_Label_22d5f2f8-731f-4e42-bcb8-8971508c9658_Tag">
    <vt:lpwstr>10, 3, 0, 1</vt:lpwstr>
  </property>
</Properties>
</file>