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6852" w14:textId="77777777" w:rsidR="004A6709" w:rsidRPr="0051472C" w:rsidRDefault="003429F7" w:rsidP="002D5E55">
      <w:pPr>
        <w:pStyle w:val="DescriptororName"/>
        <w:tabs>
          <w:tab w:val="clear" w:pos="10206"/>
          <w:tab w:val="right" w:pos="21972"/>
        </w:tabs>
      </w:pPr>
      <w:r w:rsidRPr="003429F7">
        <w:t>Department of Communities and Justice</w:t>
      </w:r>
      <w:r w:rsidR="00D75201" w:rsidRPr="0051472C">
        <w:tab/>
      </w:r>
      <w:r w:rsidR="00D75201" w:rsidRPr="0051472C">
        <w:rPr>
          <w:rStyle w:val="Logo"/>
        </w:rPr>
        <w:drawing>
          <wp:inline distT="0" distB="0" distL="0" distR="0" wp14:anchorId="0D633CE2" wp14:editId="5EC47560">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B0D3A7" w14:textId="77777777" w:rsidR="00F240E0" w:rsidRDefault="003F78F8" w:rsidP="00F240E0">
      <w:pPr>
        <w:pStyle w:val="Heading1"/>
      </w:pPr>
      <w:sdt>
        <w:sdtPr>
          <w:alias w:val="Title"/>
          <w:tag w:val=""/>
          <w:id w:val="-1833356382"/>
          <w:lock w:val="sdtLocked"/>
          <w:placeholder>
            <w:docPart w:val="66EDDAD8A4E84D7288F2855C89538B78"/>
          </w:placeholder>
          <w:dataBinding w:prefixMappings="xmlns:ns0='http://purl.org/dc/elements/1.1/' xmlns:ns1='http://schemas.openxmlformats.org/package/2006/metadata/core-properties' " w:xpath="/ns1:coreProperties[1]/ns0:title[1]" w:storeItemID="{6C3C8BC8-F283-45AE-878A-BAB7291924A1}"/>
          <w:text/>
        </w:sdtPr>
        <w:sdtEndPr/>
        <w:sdtContent>
          <w:r w:rsidR="00357B74" w:rsidRPr="00357B74">
            <w:t xml:space="preserve">Wellbeing and Safety Program Activity – </w:t>
          </w:r>
          <w:r w:rsidR="00656624">
            <w:t>Young People</w:t>
          </w:r>
        </w:sdtContent>
      </w:sdt>
    </w:p>
    <w:p w14:paraId="74B47A8B" w14:textId="77777777" w:rsidR="00AA1C67" w:rsidRPr="00F240E0" w:rsidRDefault="00F240E0" w:rsidP="00F240E0">
      <w:pPr>
        <w:pStyle w:val="DocumentType"/>
      </w:pPr>
      <w:r w:rsidRPr="00F240E0">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2B7743" w:rsidRPr="00502226" w14:paraId="445ED048" w14:textId="77777777" w:rsidTr="001B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4ACE0E45" w14:textId="77777777" w:rsidR="003160C0" w:rsidRPr="00A54442" w:rsidRDefault="000E35CA" w:rsidP="00044FA0">
            <w:pPr>
              <w:pStyle w:val="Heading2"/>
            </w:pPr>
            <w:bookmarkStart w:id="0" w:name="_Toc116909641"/>
            <w:bookmarkStart w:id="1" w:name="_Toc117073077"/>
            <w:bookmarkStart w:id="2" w:name="_Toc118920710"/>
            <w:r w:rsidRPr="00A54442">
              <w:t>CURRENT SITUATION</w:t>
            </w:r>
          </w:p>
        </w:tc>
        <w:tc>
          <w:tcPr>
            <w:tcW w:w="3969" w:type="dxa"/>
          </w:tcPr>
          <w:p w14:paraId="5E065C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35281DE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5F111CE2"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2E8DF9BF"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17B2E097" w14:textId="77777777" w:rsidR="003160C0" w:rsidRPr="00A54442" w:rsidRDefault="000E35CA" w:rsidP="00044FA0">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2B7743" w14:paraId="3B6D9107" w14:textId="77777777" w:rsidTr="001B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4692251" w14:textId="77777777" w:rsidR="00C37744" w:rsidRPr="00C37744" w:rsidRDefault="00C37744" w:rsidP="00C37744">
            <w:pPr>
              <w:pStyle w:val="Instructions-DeleteAll"/>
              <w:rPr>
                <w:rStyle w:val="Strong"/>
              </w:rPr>
            </w:pPr>
            <w:r>
              <w:t>[</w:t>
            </w:r>
            <w:r w:rsidRPr="00C37744">
              <w:rPr>
                <w:rStyle w:val="Strong"/>
              </w:rPr>
              <w:t>Please delete this instruction once the form is completed:</w:t>
            </w:r>
          </w:p>
          <w:p w14:paraId="50562DD4" w14:textId="23C44A36" w:rsidR="00B7141E" w:rsidRDefault="00B7141E" w:rsidP="00B7141E">
            <w:pPr>
              <w:pStyle w:val="Instructions-DeleteAll"/>
            </w:pPr>
            <w:r>
              <w:t xml:space="preserve">Describe the situation of the issue your program seeks to change. Consider TEI program priority target groups and information contained in the program-level </w:t>
            </w:r>
            <w:r w:rsidR="00C04F92">
              <w:t xml:space="preserve">Wellbeing and Safety – young people </w:t>
            </w:r>
            <w:r>
              <w:t>program logic (available in the TEI Program Specifications).</w:t>
            </w:r>
          </w:p>
          <w:p w14:paraId="152904E5" w14:textId="77777777" w:rsidR="00C37744" w:rsidRPr="00787AC1" w:rsidRDefault="00B7141E" w:rsidP="00B7141E">
            <w:pPr>
              <w:pStyle w:val="Instructions-DeleteAll"/>
            </w:pPr>
            <w:r>
              <w:t>Answers to the following questions should be incorporated into your statement:</w:t>
            </w:r>
          </w:p>
          <w:p w14:paraId="61AD87BA" w14:textId="77777777" w:rsidR="00C37744" w:rsidRPr="00787AC1" w:rsidRDefault="00C37744" w:rsidP="005E63AA">
            <w:pPr>
              <w:pStyle w:val="Instructions-DeleteAll"/>
              <w:numPr>
                <w:ilvl w:val="0"/>
                <w:numId w:val="2"/>
              </w:numPr>
              <w:ind w:left="284" w:hanging="284"/>
            </w:pPr>
            <w:r w:rsidRPr="00787AC1">
              <w:t>Who is your target group?</w:t>
            </w:r>
          </w:p>
          <w:p w14:paraId="593CCFCC" w14:textId="77777777" w:rsidR="00C37744" w:rsidRPr="00787AC1" w:rsidRDefault="00C37744" w:rsidP="005E63AA">
            <w:pPr>
              <w:pStyle w:val="Instructions-DeleteAll"/>
              <w:numPr>
                <w:ilvl w:val="0"/>
                <w:numId w:val="2"/>
              </w:numPr>
              <w:ind w:left="284" w:hanging="284"/>
            </w:pPr>
            <w:r w:rsidRPr="00787AC1">
              <w:t>What are the current issues faced by this target group? Please include evidence to support this statement.</w:t>
            </w:r>
          </w:p>
          <w:p w14:paraId="0CFCAE2A" w14:textId="77777777" w:rsidR="00C37744" w:rsidRPr="00787AC1" w:rsidRDefault="00C37744" w:rsidP="005E63AA">
            <w:pPr>
              <w:pStyle w:val="Instructions-DeleteAll"/>
              <w:numPr>
                <w:ilvl w:val="0"/>
                <w:numId w:val="2"/>
              </w:numPr>
              <w:ind w:left="284" w:hanging="284"/>
            </w:pPr>
            <w:r w:rsidRPr="00787AC1">
              <w:t>What are the causes of the current situation?</w:t>
            </w:r>
          </w:p>
          <w:p w14:paraId="54B227B2" w14:textId="77777777" w:rsidR="00C37744" w:rsidRPr="00787AC1" w:rsidRDefault="00C37744" w:rsidP="005E63AA">
            <w:pPr>
              <w:pStyle w:val="Instructions-DeleteAll"/>
              <w:numPr>
                <w:ilvl w:val="0"/>
                <w:numId w:val="2"/>
              </w:numPr>
              <w:ind w:left="284" w:hanging="284"/>
            </w:pPr>
            <w:r w:rsidRPr="00787AC1">
              <w:t>What will happen to the target group if these issues are not addressed?</w:t>
            </w:r>
          </w:p>
          <w:p w14:paraId="51A9B878" w14:textId="49AB8DAC" w:rsidR="003160C0" w:rsidRDefault="00C37744" w:rsidP="00C37744">
            <w:pPr>
              <w:pStyle w:val="Instructions-DeleteAll"/>
            </w:pPr>
            <w:r w:rsidRPr="00787AC1">
              <w:t>Reference local data when completing this section.</w:t>
            </w:r>
            <w:r w:rsidR="00EA5AB2">
              <w:t xml:space="preserve">  See </w:t>
            </w:r>
            <w:hyperlink r:id="rId9" w:history="1">
              <w:r w:rsidR="00EA5AB2" w:rsidRPr="00D40AC8">
                <w:rPr>
                  <w:rStyle w:val="Hyperlink"/>
                  <w:bCs w:val="0"/>
                </w:rPr>
                <w:t>Understanding your Local Area</w:t>
              </w:r>
            </w:hyperlink>
            <w:r w:rsidR="00EA5AB2">
              <w:t xml:space="preserve"> on the TEI website for some suggested data sources.</w:t>
            </w:r>
            <w:r>
              <w:t>]</w:t>
            </w:r>
          </w:p>
          <w:p w14:paraId="7716C781" w14:textId="77777777" w:rsidR="001D45DE" w:rsidRDefault="003F78F8" w:rsidP="001D45DE">
            <w:pPr>
              <w:pStyle w:val="BodyText"/>
            </w:pPr>
            <w:sdt>
              <w:sdtPr>
                <w:id w:val="297654496"/>
                <w:placeholder>
                  <w:docPart w:val="65A0D9E4963C406F9EF39180A0F0C392"/>
                </w:placeholder>
                <w:temporary/>
                <w:showingPlcHdr/>
              </w:sdtPr>
              <w:sdtEndPr/>
              <w:sdtContent>
                <w:r w:rsidR="00C37744">
                  <w:rPr>
                    <w:rStyle w:val="PlaceholderText"/>
                  </w:rPr>
                  <w:t>[C</w:t>
                </w:r>
                <w:r w:rsidR="00C37744" w:rsidRPr="00A867F3">
                  <w:rPr>
                    <w:rStyle w:val="PlaceholderText"/>
                  </w:rPr>
                  <w:t>lick here to</w:t>
                </w:r>
                <w:r w:rsidR="00C37744">
                  <w:rPr>
                    <w:rStyle w:val="PlaceholderText"/>
                  </w:rPr>
                  <w:t xml:space="preserve"> insert </w:t>
                </w:r>
                <w:r w:rsidR="00BB5C1C">
                  <w:rPr>
                    <w:rStyle w:val="PlaceholderText"/>
                  </w:rPr>
                  <w:t>C</w:t>
                </w:r>
                <w:r w:rsidR="00C37744">
                  <w:rPr>
                    <w:rStyle w:val="PlaceholderText"/>
                  </w:rPr>
                  <w:t xml:space="preserve">urrent </w:t>
                </w:r>
                <w:r w:rsidR="00BB5C1C">
                  <w:rPr>
                    <w:rStyle w:val="PlaceholderText"/>
                  </w:rPr>
                  <w:t>S</w:t>
                </w:r>
                <w:r w:rsidR="00C37744">
                  <w:rPr>
                    <w:rStyle w:val="PlaceholderText"/>
                  </w:rPr>
                  <w:t>ituation]</w:t>
                </w:r>
              </w:sdtContent>
            </w:sdt>
            <w:r w:rsidR="00C37744">
              <w:t xml:space="preserve"> </w:t>
            </w:r>
          </w:p>
        </w:tc>
        <w:tc>
          <w:tcPr>
            <w:tcW w:w="3969" w:type="dxa"/>
          </w:tcPr>
          <w:sdt>
            <w:sdtPr>
              <w:rPr>
                <w:rStyle w:val="BodyTextChar"/>
              </w:rPr>
              <w:id w:val="-1345011371"/>
              <w:lock w:val="sdtContentLocked"/>
              <w:placeholder>
                <w:docPart w:val="F162F017C62940B581ABF4DC8E49BFB0"/>
              </w:placeholder>
            </w:sdtPr>
            <w:sdtEndPr>
              <w:rPr>
                <w:rStyle w:val="BodyTextChar"/>
              </w:rPr>
            </w:sdtEndPr>
            <w:sdtContent>
              <w:p w14:paraId="3FF09FFE" w14:textId="77777777" w:rsidR="00B15BD1" w:rsidRPr="00B7141E"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Socioemotional wellbeing is essential for our overall health and wellbeing. Socioemotional wellbeing is a state of wellbeing that encompasses personality traits and skills that characterise a person’s relationships in a social environment.</w:t>
                </w:r>
              </w:p>
              <w:p w14:paraId="0D369E21"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sdtContent>
          </w:sdt>
          <w:sdt>
            <w:sdtPr>
              <w:rPr>
                <w:rStyle w:val="BodyTextChar"/>
                <w:rFonts w:eastAsia="Arial" w:cs="Arial"/>
                <w:szCs w:val="20"/>
                <w:lang w:eastAsia="en-US"/>
              </w:rPr>
              <w:id w:val="94369588"/>
              <w:lock w:val="sdtContentLocked"/>
              <w:placeholder>
                <w:docPart w:val="FAD84BBC45CA49CAA31676D1BC88793A"/>
              </w:placeholder>
            </w:sdtPr>
            <w:sdtEndPr>
              <w:rPr>
                <w:rStyle w:val="BodyTextChar"/>
              </w:rPr>
            </w:sdtEndPr>
            <w:sdtContent>
              <w:p w14:paraId="035D1D14" w14:textId="77777777" w:rsidR="00B15BD1" w:rsidRDefault="00B15BD1" w:rsidP="00B15BD1">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26312783"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46C59C9D"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26160C94"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36ED3F91"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6AC6130" w14:textId="77777777" w:rsidR="00B15BD1" w:rsidRPr="00727AAB"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5E193B2A" w14:textId="77777777" w:rsidR="00B15BD1" w:rsidRDefault="00B15BD1" w:rsidP="00B15BD1">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sdtContent>
          </w:sdt>
          <w:sdt>
            <w:sdtPr>
              <w:rPr>
                <w:rStyle w:val="BodyTextChar"/>
              </w:rPr>
              <w:id w:val="477417176"/>
              <w:lock w:val="sdtContentLocked"/>
              <w:placeholder>
                <w:docPart w:val="2C903B5FEC7A4C1891E3D97F43CEB2D5"/>
              </w:placeholder>
            </w:sdtPr>
            <w:sdtEndPr>
              <w:rPr>
                <w:rStyle w:val="BodyTextChar"/>
              </w:rPr>
            </w:sdtEndPr>
            <w:sdtContent>
              <w:p w14:paraId="08FF941A" w14:textId="77777777" w:rsidR="00B7141E" w:rsidRDefault="00D10786"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4FE154C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127D4981"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6B79A816"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3532461C"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motivation and monitoring behavioural change </w:t>
                </w:r>
              </w:p>
              <w:p w14:paraId="64B86C39" w14:textId="77777777" w:rsidR="00181FE4" w:rsidRPr="00181FE4" w:rsidRDefault="00181FE4" w:rsidP="00181FE4">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knowledge and awareness for socioemotional wellbeing </w:t>
                </w:r>
              </w:p>
            </w:sdtContent>
          </w:sdt>
          <w:sdt>
            <w:sdtPr>
              <w:id w:val="126289033"/>
              <w:lock w:val="sdtContentLocked"/>
              <w:placeholder>
                <w:docPart w:val="2C903B5FEC7A4C1891E3D97F43CEB2D5"/>
              </w:placeholder>
            </w:sdtPr>
            <w:sdtEndPr/>
            <w:sdtContent>
              <w:p w14:paraId="121CAE90" w14:textId="77777777" w:rsidR="00C00A79" w:rsidRPr="00C00A79" w:rsidRDefault="00C00A79" w:rsidP="00C00A79">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0" w:history="1">
                  <w:r w:rsidRPr="00C00A79">
                    <w:rPr>
                      <w:rStyle w:val="Hyperlink"/>
                    </w:rPr>
                    <w:t>Socioemotional Wellbeing Evidence Review</w:t>
                  </w:r>
                </w:hyperlink>
                <w:r w:rsidRPr="00C00A79">
                  <w:t xml:space="preserve">) </w:t>
                </w:r>
              </w:p>
            </w:sdtContent>
          </w:sdt>
          <w:sdt>
            <w:sdtPr>
              <w:id w:val="1040475038"/>
              <w:lock w:val="sdtContentLocked"/>
              <w:placeholder>
                <w:docPart w:val="2C903B5FEC7A4C1891E3D97F43CEB2D5"/>
              </w:placeholder>
            </w:sdtPr>
            <w:sdtEndPr/>
            <w:sdtContent>
              <w:p w14:paraId="71617458"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Authentic relationships built on trust and mutual respect form the foundation of good youth work practice, together with having an ecological focus, encouraging personal agency, and fostering alternative possibilities.</w:t>
                </w:r>
              </w:p>
              <w:p w14:paraId="42B9505A" w14:textId="77777777" w:rsidR="00E42614" w:rsidRPr="00E42614" w:rsidRDefault="00E42614" w:rsidP="00E42614">
                <w:pPr>
                  <w:pStyle w:val="BodyText"/>
                  <w:cnfStyle w:val="000000100000" w:firstRow="0" w:lastRow="0" w:firstColumn="0" w:lastColumn="0" w:oddVBand="0" w:evenVBand="0" w:oddHBand="1" w:evenHBand="0" w:firstRowFirstColumn="0" w:firstRowLastColumn="0" w:lastRowFirstColumn="0" w:lastRowLastColumn="0"/>
                </w:pPr>
                <w:r w:rsidRPr="00E42614">
                  <w:t>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w:t>
                </w:r>
              </w:p>
            </w:sdtContent>
          </w:sdt>
          <w:sdt>
            <w:sdtPr>
              <w:rPr>
                <w:rFonts w:eastAsia="Arial" w:cs="Arial"/>
                <w:szCs w:val="20"/>
                <w:lang w:eastAsia="en-US"/>
              </w:rPr>
              <w:id w:val="-554691110"/>
              <w:lock w:val="sdtContentLocked"/>
              <w:placeholder>
                <w:docPart w:val="2C903B5FEC7A4C1891E3D97F43CEB2D5"/>
              </w:placeholder>
            </w:sdtPr>
            <w:sdtEndPr/>
            <w:sdtContent>
              <w:p w14:paraId="5A4C5440" w14:textId="77777777" w:rsidR="00B7141E" w:rsidRDefault="00E42614" w:rsidP="00E42614">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3D4906F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 </w:t>
                </w:r>
              </w:p>
              <w:p w14:paraId="359E461F"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13F4D2CE" w14:textId="77777777" w:rsidR="00304277" w:rsidRPr="00304277" w:rsidRDefault="00304277" w:rsidP="00304277">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3247DD83" w14:textId="77777777" w:rsidR="00181FE4" w:rsidRDefault="00304277" w:rsidP="00DA413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sdtContent>
          </w:sdt>
          <w:sdt>
            <w:sdtPr>
              <w:id w:val="-2014829036"/>
              <w:lock w:val="sdtLocked"/>
              <w:placeholder>
                <w:docPart w:val="2C903B5FEC7A4C1891E3D97F43CEB2D5"/>
              </w:placeholder>
            </w:sdtPr>
            <w:sdtEndPr/>
            <w:sdtContent>
              <w:p w14:paraId="0A09B8AB" w14:textId="77777777" w:rsidR="00181FE4" w:rsidRPr="00787AC1" w:rsidRDefault="00304277" w:rsidP="00B7141E">
                <w:pPr>
                  <w:pStyle w:val="BodyText"/>
                  <w:cnfStyle w:val="000000100000" w:firstRow="0" w:lastRow="0" w:firstColumn="0" w:lastColumn="0" w:oddVBand="0" w:evenVBand="0" w:oddHBand="1" w:evenHBand="0" w:firstRowFirstColumn="0" w:firstRowLastColumn="0" w:lastRowFirstColumn="0" w:lastRowLastColumn="0"/>
                  <w:rPr>
                    <w:rStyle w:val="BodyTextChar"/>
                  </w:rPr>
                </w:pPr>
                <w:r>
                  <w:t xml:space="preserve">(DCJ Evidence Portal: </w:t>
                </w:r>
                <w:hyperlink r:id="rId11" w:history="1">
                  <w:r w:rsidRPr="00304277">
                    <w:rPr>
                      <w:rStyle w:val="Hyperlink"/>
                    </w:rPr>
                    <w:t>Agency and Empowerment Evidence Review</w:t>
                  </w:r>
                </w:hyperlink>
                <w:r w:rsidRPr="00304277">
                  <w:t>)</w:t>
                </w:r>
              </w:p>
            </w:sdtContent>
          </w:sdt>
          <w:p w14:paraId="31FE35F0" w14:textId="77777777" w:rsidR="003160C0" w:rsidRDefault="003F78F8" w:rsidP="003160C0">
            <w:pPr>
              <w:pStyle w:val="BodyText"/>
              <w:cnfStyle w:val="000000100000" w:firstRow="0" w:lastRow="0" w:firstColumn="0" w:lastColumn="0" w:oddVBand="0" w:evenVBand="0" w:oddHBand="1" w:evenHBand="0" w:firstRowFirstColumn="0" w:firstRowLastColumn="0" w:lastRowFirstColumn="0" w:lastRowLastColumn="0"/>
            </w:pPr>
            <w:sdt>
              <w:sdtPr>
                <w:id w:val="-928585596"/>
                <w:placeholder>
                  <w:docPart w:val="2D849AF5DD8847F3AF5248FB00777DC5"/>
                </w:placeholder>
                <w:temporary/>
                <w:showingPlcHdr/>
              </w:sdtPr>
              <w:sdtEndPr>
                <w:rPr>
                  <w:rStyle w:val="BodyTextChar"/>
                </w:rPr>
              </w:sdtEndPr>
              <w:sdtContent>
                <w:r w:rsidR="00152679">
                  <w:rPr>
                    <w:rStyle w:val="PlaceholderText"/>
                  </w:rPr>
                  <w:t>[C</w:t>
                </w:r>
                <w:r w:rsidR="00152679" w:rsidRPr="00311CF3">
                  <w:rPr>
                    <w:rStyle w:val="PlaceholderText"/>
                  </w:rPr>
                  <w:t>lick here to insert additional evidence. This is optional, delete this text field if no</w:t>
                </w:r>
                <w:r w:rsidR="00152679">
                  <w:rPr>
                    <w:rStyle w:val="PlaceholderText"/>
                  </w:rPr>
                  <w:t>t</w:t>
                </w:r>
                <w:r w:rsidR="00152679" w:rsidRPr="00311CF3">
                  <w:rPr>
                    <w:rStyle w:val="PlaceholderText"/>
                  </w:rPr>
                  <w:t xml:space="preserve"> </w:t>
                </w:r>
                <w:r w:rsidR="00152679">
                  <w:rPr>
                    <w:rStyle w:val="PlaceholderText"/>
                  </w:rPr>
                  <w:t>needed]</w:t>
                </w:r>
              </w:sdtContent>
            </w:sdt>
            <w:r w:rsidR="00152679">
              <w:t xml:space="preserve"> </w:t>
            </w:r>
          </w:p>
        </w:tc>
        <w:tc>
          <w:tcPr>
            <w:tcW w:w="6520" w:type="dxa"/>
          </w:tcPr>
          <w:p w14:paraId="00680C69" w14:textId="77777777" w:rsidR="00C37744" w:rsidRPr="00C37744" w:rsidRDefault="00C37744" w:rsidP="00C37744">
            <w:pPr>
              <w:pStyle w:val="Instructions-DeleteAll"/>
              <w:cnfStyle w:val="000000100000" w:firstRow="0" w:lastRow="0" w:firstColumn="0" w:lastColumn="0" w:oddVBand="0" w:evenVBand="0" w:oddHBand="1" w:evenHBand="0" w:firstRowFirstColumn="0" w:firstRowLastColumn="0" w:lastRowFirstColumn="0" w:lastRowLastColumn="0"/>
              <w:rPr>
                <w:rStyle w:val="Strong"/>
              </w:rPr>
            </w:pPr>
            <w:r>
              <w:lastRenderedPageBreak/>
              <w:t>[</w:t>
            </w:r>
            <w:r w:rsidRPr="00C37744">
              <w:rPr>
                <w:rStyle w:val="Strong"/>
              </w:rPr>
              <w:t>Please delete this instruction once the form is completed:</w:t>
            </w:r>
          </w:p>
          <w:p w14:paraId="32B0D1EA" w14:textId="77777777" w:rsidR="00CC3BC0" w:rsidRPr="00CC3BC0" w:rsidRDefault="00CC3BC0" w:rsidP="00CC3BC0">
            <w:pPr>
              <w:pStyle w:val="Instructions-DeleteAll"/>
              <w:cnfStyle w:val="000000100000" w:firstRow="0" w:lastRow="0" w:firstColumn="0" w:lastColumn="0" w:oddVBand="0" w:evenVBand="0" w:oddHBand="1" w:evenHBand="0" w:firstRowFirstColumn="0" w:firstRowLastColumn="0" w:lastRowFirstColumn="0" w:lastRowLastColumn="0"/>
            </w:pPr>
            <w:r w:rsidRPr="00CC3BC0">
              <w:t xml:space="preserve">Leave all five core components in this column. </w:t>
            </w:r>
          </w:p>
          <w:p w14:paraId="4471D992" w14:textId="77777777" w:rsidR="00134EF2" w:rsidRPr="00134EF2" w:rsidRDefault="00134EF2" w:rsidP="00134EF2">
            <w:pPr>
              <w:pStyle w:val="Instructions-DeleteAll"/>
              <w:cnfStyle w:val="000000100000" w:firstRow="0" w:lastRow="0" w:firstColumn="0" w:lastColumn="0" w:oddVBand="0" w:evenVBand="0" w:oddHBand="1" w:evenHBand="0" w:firstRowFirstColumn="0" w:firstRowLastColumn="0" w:lastRowFirstColumn="0" w:lastRowLastColumn="0"/>
            </w:pPr>
            <w:r w:rsidRPr="00134EF2">
              <w:t>Select service types that are funded.</w:t>
            </w:r>
          </w:p>
          <w:p w14:paraId="5EB49CEA" w14:textId="77777777" w:rsidR="00A60CD9" w:rsidRDefault="00332F03" w:rsidP="00134EF2">
            <w:pPr>
              <w:pStyle w:val="Instructions-DeleteAll"/>
              <w:cnfStyle w:val="000000100000" w:firstRow="0" w:lastRow="0" w:firstColumn="0" w:lastColumn="0" w:oddVBand="0" w:evenVBand="0" w:oddHBand="1" w:evenHBand="0" w:firstRowFirstColumn="0" w:firstRowLastColumn="0" w:lastRowFirstColumn="0" w:lastRowLastColumn="0"/>
            </w:pPr>
            <w:r w:rsidRPr="00332F03">
              <w:t xml:space="preserve">If </w:t>
            </w:r>
            <w:r>
              <w:t>a</w:t>
            </w:r>
            <w:r w:rsidRPr="00332F03">
              <w:t xml:space="preserve"> core component does not apply, </w:t>
            </w:r>
            <w:r>
              <w:t>select</w:t>
            </w:r>
            <w:r w:rsidRPr="00332F03">
              <w:t xml:space="preserve"> “</w:t>
            </w:r>
            <w:r w:rsidRPr="00994373">
              <w:rPr>
                <w:rStyle w:val="Strong"/>
              </w:rPr>
              <w:t>N/A</w:t>
            </w:r>
            <w:r w:rsidRPr="00332F03">
              <w:t>”</w:t>
            </w:r>
            <w:r w:rsidR="0018635F">
              <w:t xml:space="preserve">, then delete the </w:t>
            </w:r>
            <w:r w:rsidR="003A2595">
              <w:t>sub</w:t>
            </w:r>
            <w:r w:rsidR="00B82F1C">
              <w:t>-</w:t>
            </w:r>
            <w:r w:rsidR="0018635F">
              <w:t>section</w:t>
            </w:r>
            <w:r w:rsidR="003A2595">
              <w:t>s below</w:t>
            </w:r>
            <w:r w:rsidR="00CC3BC0" w:rsidRPr="00CC3BC0">
              <w:t>.</w:t>
            </w:r>
            <w:r w:rsidR="00C37744">
              <w:t>]</w:t>
            </w:r>
          </w:p>
          <w:sdt>
            <w:sdtPr>
              <w:id w:val="-654147756"/>
              <w:lock w:val="sdtContentLocked"/>
              <w:placeholder>
                <w:docPart w:val="2C903B5FEC7A4C1891E3D97F43CEB2D5"/>
              </w:placeholder>
            </w:sdtPr>
            <w:sdtEndPr/>
            <w:sdtContent>
              <w:p w14:paraId="51F4A5E8" w14:textId="77777777" w:rsidR="00161A74" w:rsidRDefault="00161A74" w:rsidP="00161A74">
                <w:pPr>
                  <w:pStyle w:val="BodyText"/>
                  <w:cnfStyle w:val="000000100000" w:firstRow="0" w:lastRow="0" w:firstColumn="0" w:lastColumn="0" w:oddVBand="0" w:evenVBand="0" w:oddHBand="1" w:evenHBand="0" w:firstRowFirstColumn="0" w:firstRowLastColumn="0" w:lastRowFirstColumn="0" w:lastRowLastColumn="0"/>
                </w:pPr>
                <w:r w:rsidRPr="00161A74">
                  <w:t>Service delivers the following core components and service types:</w:t>
                </w:r>
              </w:p>
            </w:sdtContent>
          </w:sdt>
          <w:p w14:paraId="318D9A83" w14:textId="77777777" w:rsidR="00F67F8A" w:rsidRPr="0071743E" w:rsidRDefault="003F78F8" w:rsidP="00211C9D">
            <w:pPr>
              <w:pStyle w:val="Heading3"/>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2" w:history="1">
              <w:r w:rsidR="009C6AE0" w:rsidRPr="0071743E">
                <w:rPr>
                  <w:rStyle w:val="Hyperlink"/>
                  <w:color w:val="002664" w:themeColor="accent1"/>
                </w:rPr>
                <w:t>Self-concept, self-efficacy and confidence</w:t>
              </w:r>
            </w:hyperlink>
          </w:p>
          <w:p w14:paraId="206D5647" w14:textId="77777777" w:rsidR="005A1EA0" w:rsidRPr="005A1EA0" w:rsidRDefault="00332F03" w:rsidP="0006014D">
            <w:pPr>
              <w:pStyle w:val="Heading4"/>
              <w:numPr>
                <w:ilvl w:val="0"/>
                <w:numId w:val="0"/>
              </w:numPr>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D93AE99" w14:textId="77777777" w:rsidR="00005CBB" w:rsidRPr="00005CBB" w:rsidRDefault="003F78F8" w:rsidP="00005CB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881709615"/>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Counselling</w:t>
            </w:r>
          </w:p>
          <w:p w14:paraId="459DDE07" w14:textId="77777777" w:rsidR="00005CBB" w:rsidRPr="00005CBB" w:rsidRDefault="003F78F8" w:rsidP="00005CB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294285383"/>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Education and skills training</w:t>
            </w:r>
          </w:p>
          <w:p w14:paraId="545B8018" w14:textId="77777777" w:rsidR="00005CBB" w:rsidRPr="00005CBB" w:rsidRDefault="003F78F8" w:rsidP="00005CB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80415622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Information / advice / referral</w:t>
            </w:r>
          </w:p>
          <w:p w14:paraId="554DF27B" w14:textId="77777777" w:rsidR="00005CBB" w:rsidRPr="00005CBB" w:rsidRDefault="003F78F8" w:rsidP="00A60CD9">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20709483"/>
                <w:lock w:val="sdtLocked"/>
                <w14:checkbox>
                  <w14:checked w14:val="0"/>
                  <w14:checkedState w14:val="00FE" w14:font="Wingdings"/>
                  <w14:uncheckedState w14:val="006F" w14:font="Wingdings"/>
                </w14:checkbox>
              </w:sdtPr>
              <w:sdtEndPr/>
              <w:sdtContent>
                <w:r w:rsidR="0050443B">
                  <w:sym w:font="Wingdings" w:char="F06F"/>
                </w:r>
              </w:sdtContent>
            </w:sdt>
            <w:r w:rsidR="00005CBB" w:rsidRPr="00005CBB">
              <w:tab/>
              <w:t>Mentoring / peer support</w:t>
            </w:r>
          </w:p>
          <w:p w14:paraId="2A5C49C1" w14:textId="77777777" w:rsidR="00005CBB" w:rsidRPr="00005CBB" w:rsidRDefault="003F78F8" w:rsidP="00005CB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452078784"/>
                <w:lock w:val="sdtLocked"/>
                <w14:checkbox>
                  <w14:checked w14:val="0"/>
                  <w14:checkedState w14:val="00FE" w14:font="Wingdings"/>
                  <w14:uncheckedState w14:val="006F" w14:font="Wingdings"/>
                </w14:checkbox>
              </w:sdtPr>
              <w:sdtEndPr/>
              <w:sdtContent>
                <w:r w:rsidR="003A2595">
                  <w:sym w:font="Wingdings" w:char="F06F"/>
                </w:r>
              </w:sdtContent>
            </w:sdt>
            <w:r w:rsidR="00005CBB" w:rsidRPr="00005CBB">
              <w:tab/>
              <w:t>Specialist support</w:t>
            </w:r>
          </w:p>
          <w:p w14:paraId="31862843" w14:textId="77777777" w:rsidR="00134EF2" w:rsidRDefault="003F78F8" w:rsidP="00134EF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639868711"/>
                <w:lock w:val="sdtLocked"/>
                <w14:checkbox>
                  <w14:checked w14:val="0"/>
                  <w14:checkedState w14:val="00FE" w14:font="Wingdings"/>
                  <w14:uncheckedState w14:val="006F" w14:font="Wingdings"/>
                </w14:checkbox>
              </w:sdtPr>
              <w:sdtEndPr/>
              <w:sdtContent>
                <w:r w:rsidR="00A60CD9">
                  <w:sym w:font="Wingdings" w:char="F06F"/>
                </w:r>
              </w:sdtContent>
            </w:sdt>
            <w:r w:rsidR="00005CBB" w:rsidRPr="00005CBB">
              <w:tab/>
            </w:r>
            <w:r w:rsidR="00A60CD9" w:rsidRPr="00A60CD9">
              <w:t>Youth individualised support</w:t>
            </w:r>
          </w:p>
          <w:p w14:paraId="02C36032" w14:textId="77777777" w:rsidR="00005CBB" w:rsidRDefault="003F78F8" w:rsidP="00005CB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48120254"/>
                <w:lock w:val="sdtLocked"/>
                <w14:checkbox>
                  <w14:checked w14:val="0"/>
                  <w14:checkedState w14:val="00FE" w14:font="Wingdings"/>
                  <w14:uncheckedState w14:val="006F" w14:font="Wingdings"/>
                </w14:checkbox>
              </w:sdtPr>
              <w:sdtEndPr/>
              <w:sdtContent>
                <w:r w:rsidR="003A2595">
                  <w:sym w:font="Wingdings" w:char="F06F"/>
                </w:r>
              </w:sdtContent>
            </w:sdt>
            <w:r w:rsidR="00134EF2" w:rsidRPr="00134EF2">
              <w:tab/>
              <w:t>N/A</w:t>
            </w:r>
          </w:p>
          <w:p w14:paraId="1C4E0714"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w:t>
            </w:r>
            <w:r w:rsidRPr="007113AD">
              <w:rPr>
                <w:rStyle w:val="Strong"/>
              </w:rPr>
              <w:t>Please delete this instruction once the form is completed:</w:t>
            </w:r>
          </w:p>
          <w:p w14:paraId="7872447C" w14:textId="77777777" w:rsidR="007113AD" w:rsidRP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BA3F0F" w14:textId="77777777" w:rsidR="007113AD" w:rsidRDefault="007113AD" w:rsidP="007113AD">
            <w:pPr>
              <w:pStyle w:val="Instructions-DeleteAll"/>
              <w:cnfStyle w:val="000000100000" w:firstRow="0" w:lastRow="0" w:firstColumn="0" w:lastColumn="0" w:oddVBand="0" w:evenVBand="0" w:oddHBand="1" w:evenHBand="0" w:firstRowFirstColumn="0" w:firstRowLastColumn="0" w:lastRowFirstColumn="0" w:lastRowLastColumn="0"/>
            </w:pPr>
            <w:r>
              <w:t>C</w:t>
            </w:r>
            <w:r w:rsidRPr="007113AD">
              <w:t>opy and paste to duplicate the section below if there are multiple service types funded.]</w:t>
            </w:r>
          </w:p>
          <w:p w14:paraId="4E11FF96" w14:textId="77777777" w:rsidR="00513B91" w:rsidRPr="00513B91" w:rsidRDefault="00513B91" w:rsidP="0006014D">
            <w:pPr>
              <w:pStyle w:val="Heading5"/>
              <w:cnfStyle w:val="000000100000" w:firstRow="0" w:lastRow="0" w:firstColumn="0" w:lastColumn="0" w:oddVBand="0" w:evenVBand="0" w:oddHBand="1" w:evenHBand="0" w:firstRowFirstColumn="0" w:firstRowLastColumn="0" w:lastRowFirstColumn="0" w:lastRowLastColumn="0"/>
            </w:pPr>
            <w:r>
              <w:t>TEI Service Type</w:t>
            </w:r>
            <w:r w:rsidRPr="00513B91">
              <w:t xml:space="preserve"> 1: </w:t>
            </w:r>
            <w:sdt>
              <w:sdtPr>
                <w:id w:val="1903641081"/>
                <w:placeholder>
                  <w:docPart w:val="8CE62036D4E3495087AE419384C49E7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513B91">
              <w:t xml:space="preserve"> </w:t>
            </w:r>
          </w:p>
          <w:p w14:paraId="2386EEDE" w14:textId="77777777" w:rsidR="00513B91" w:rsidRPr="00513B91" w:rsidRDefault="00513B91" w:rsidP="00513B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A86782B" w14:textId="77777777" w:rsidR="006C5B63" w:rsidRDefault="003F78F8" w:rsidP="00597105">
            <w:pPr>
              <w:pStyle w:val="BodyText"/>
              <w:cnfStyle w:val="000000100000" w:firstRow="0" w:lastRow="0" w:firstColumn="0" w:lastColumn="0" w:oddVBand="0" w:evenVBand="0" w:oddHBand="1" w:evenHBand="0" w:firstRowFirstColumn="0" w:firstRowLastColumn="0" w:lastRowFirstColumn="0" w:lastRowLastColumn="0"/>
            </w:pPr>
            <w:sdt>
              <w:sdtPr>
                <w:id w:val="1774742127"/>
                <w:placeholder>
                  <w:docPart w:val="16BD7585D87742CB8B132DF47EF15B56"/>
                </w:placeholder>
                <w:temporary/>
                <w:showingPlcHdr/>
              </w:sdtPr>
              <w:sdtEndPr/>
              <w:sdtContent>
                <w:r w:rsidR="00513B91">
                  <w:rPr>
                    <w:rStyle w:val="PlaceholderText"/>
                  </w:rPr>
                  <w:t>[C</w:t>
                </w:r>
                <w:r w:rsidR="00513B91" w:rsidRPr="00A867F3">
                  <w:rPr>
                    <w:rStyle w:val="PlaceholderText"/>
                  </w:rPr>
                  <w:t xml:space="preserve">lick here to </w:t>
                </w:r>
                <w:r w:rsidR="00513B91">
                  <w:rPr>
                    <w:rStyle w:val="PlaceholderText"/>
                  </w:rPr>
                  <w:t>insert Service Description]</w:t>
                </w:r>
              </w:sdtContent>
            </w:sdt>
          </w:p>
          <w:p w14:paraId="63BCC1F7" w14:textId="77777777" w:rsidR="007113AD" w:rsidRPr="007113AD" w:rsidRDefault="007113AD" w:rsidP="0006014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2</w:t>
            </w:r>
            <w:r w:rsidRPr="007113AD">
              <w:t xml:space="preserve">: </w:t>
            </w:r>
            <w:sdt>
              <w:sdtPr>
                <w:id w:val="-1028322842"/>
                <w:placeholder>
                  <w:docPart w:val="1540428A3753490FBF7A06B80110C7DA"/>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7113AD">
              <w:t xml:space="preserve"> </w:t>
            </w:r>
          </w:p>
          <w:p w14:paraId="5B6A1159" w14:textId="77777777" w:rsidR="007113AD" w:rsidRPr="007113AD" w:rsidRDefault="007113AD" w:rsidP="007113A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F285D66" w14:textId="77777777" w:rsidR="007113AD" w:rsidRPr="007113AD" w:rsidRDefault="003F78F8" w:rsidP="007113AD">
            <w:pPr>
              <w:pStyle w:val="BodyText"/>
              <w:cnfStyle w:val="000000100000" w:firstRow="0" w:lastRow="0" w:firstColumn="0" w:lastColumn="0" w:oddVBand="0" w:evenVBand="0" w:oddHBand="1" w:evenHBand="0" w:firstRowFirstColumn="0" w:firstRowLastColumn="0" w:lastRowFirstColumn="0" w:lastRowLastColumn="0"/>
            </w:pPr>
            <w:sdt>
              <w:sdtPr>
                <w:id w:val="53973366"/>
                <w:placeholder>
                  <w:docPart w:val="7EB2632CEF7A4050A01D775EBA0A88E9"/>
                </w:placeholder>
                <w:temporary/>
                <w:showingPlcHdr/>
              </w:sdtPr>
              <w:sdtEndPr/>
              <w:sdtContent>
                <w:r w:rsidR="007113AD">
                  <w:rPr>
                    <w:rStyle w:val="PlaceholderText"/>
                  </w:rPr>
                  <w:t>[C</w:t>
                </w:r>
                <w:r w:rsidR="007113AD" w:rsidRPr="00A867F3">
                  <w:rPr>
                    <w:rStyle w:val="PlaceholderText"/>
                  </w:rPr>
                  <w:t xml:space="preserve">lick here to </w:t>
                </w:r>
                <w:r w:rsidR="007113AD">
                  <w:rPr>
                    <w:rStyle w:val="PlaceholderText"/>
                  </w:rPr>
                  <w:t>insert Service Description]</w:t>
                </w:r>
              </w:sdtContent>
            </w:sdt>
          </w:p>
          <w:p w14:paraId="1A93D245" w14:textId="77777777" w:rsidR="00B409AD" w:rsidRPr="0071743E" w:rsidRDefault="003F78F8" w:rsidP="00B409AD">
            <w:pPr>
              <w:pStyle w:val="Heading3"/>
              <w:cnfStyle w:val="000000100000" w:firstRow="0" w:lastRow="0" w:firstColumn="0" w:lastColumn="0" w:oddVBand="0" w:evenVBand="0" w:oddHBand="1" w:evenHBand="0" w:firstRowFirstColumn="0" w:firstRowLastColumn="0" w:lastRowFirstColumn="0" w:lastRowLastColumn="0"/>
            </w:pPr>
            <w:hyperlink r:id="rId13" w:history="1">
              <w:r w:rsidR="00B409AD" w:rsidRPr="0071743E">
                <w:rPr>
                  <w:rStyle w:val="Hyperlink"/>
                  <w:color w:val="002664" w:themeColor="accent1"/>
                </w:rPr>
                <w:t>Mindfulness and self-regulation</w:t>
              </w:r>
            </w:hyperlink>
          </w:p>
          <w:p w14:paraId="33F66E18" w14:textId="77777777" w:rsidR="0033356B" w:rsidRPr="0033356B" w:rsidRDefault="0033356B" w:rsidP="0033356B">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0FEA5E12"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654875198"/>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Counselling</w:t>
            </w:r>
          </w:p>
          <w:p w14:paraId="2D2799BA"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3897673"/>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Education and skills training</w:t>
            </w:r>
          </w:p>
          <w:p w14:paraId="63414F75"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29961929"/>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Information / advice / referral</w:t>
            </w:r>
          </w:p>
          <w:p w14:paraId="5B922201"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306085462"/>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Mentoring / peer support</w:t>
            </w:r>
          </w:p>
          <w:p w14:paraId="102F6CCA"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196003"/>
                <w:lock w:val="sdtLocked"/>
                <w14:checkbox>
                  <w14:checked w14:val="0"/>
                  <w14:checkedState w14:val="00FE" w14:font="Wingdings"/>
                  <w14:uncheckedState w14:val="006F" w14:font="Wingdings"/>
                </w14:checkbox>
              </w:sdtPr>
              <w:sdtEndPr/>
              <w:sdtContent>
                <w:r w:rsidR="0033356B" w:rsidRPr="0033356B">
                  <w:sym w:font="Wingdings" w:char="F06F"/>
                </w:r>
              </w:sdtContent>
            </w:sdt>
            <w:r w:rsidR="0033356B" w:rsidRPr="0033356B">
              <w:tab/>
              <w:t>Specialist support</w:t>
            </w:r>
          </w:p>
          <w:p w14:paraId="066D2E7E"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49280977"/>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Youth individualised support</w:t>
            </w:r>
          </w:p>
          <w:p w14:paraId="259D5897"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883860765"/>
                <w:lock w:val="sdtLocked"/>
                <w14:checkbox>
                  <w14:checked w14:val="0"/>
                  <w14:checkedState w14:val="00FE" w14:font="Wingdings"/>
                  <w14:uncheckedState w14:val="006F" w14:font="Wingdings"/>
                </w14:checkbox>
              </w:sdtPr>
              <w:sdtEndPr/>
              <w:sdtContent>
                <w:r w:rsidR="00CB0026">
                  <w:sym w:font="Wingdings" w:char="F06F"/>
                </w:r>
              </w:sdtContent>
            </w:sdt>
            <w:r w:rsidR="0033356B" w:rsidRPr="0033356B">
              <w:tab/>
              <w:t>N/A</w:t>
            </w:r>
          </w:p>
          <w:p w14:paraId="205C50E7"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w:t>
            </w:r>
            <w:r w:rsidRPr="0033356B">
              <w:rPr>
                <w:rStyle w:val="Strong"/>
              </w:rPr>
              <w:t>Please delete this instruction once the form is completed:</w:t>
            </w:r>
          </w:p>
          <w:p w14:paraId="109882AA"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45D977F1" w14:textId="77777777" w:rsidR="0033356B" w:rsidRPr="0033356B" w:rsidRDefault="0033356B" w:rsidP="0033356B">
            <w:pPr>
              <w:pStyle w:val="Instructions-DeleteAll"/>
              <w:cnfStyle w:val="000000100000" w:firstRow="0" w:lastRow="0" w:firstColumn="0" w:lastColumn="0" w:oddVBand="0" w:evenVBand="0" w:oddHBand="1" w:evenHBand="0" w:firstRowFirstColumn="0" w:firstRowLastColumn="0" w:lastRowFirstColumn="0" w:lastRowLastColumn="0"/>
            </w:pPr>
            <w:r>
              <w:t>C</w:t>
            </w:r>
            <w:r w:rsidRPr="0033356B">
              <w:t>opy and paste to duplicate the section below if there are multiple service types funded.]</w:t>
            </w:r>
          </w:p>
          <w:p w14:paraId="42DB3DA1" w14:textId="77777777" w:rsidR="0033356B" w:rsidRPr="0033356B" w:rsidRDefault="0033356B"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1: </w:t>
            </w:r>
            <w:sdt>
              <w:sdtPr>
                <w:id w:val="168763099"/>
                <w:placeholder>
                  <w:docPart w:val="CFA274E01838475CAB4A9AFF11A1A055"/>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33356B">
              <w:t xml:space="preserve"> </w:t>
            </w:r>
          </w:p>
          <w:p w14:paraId="6FD82499"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200FCFD"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id w:val="-61637317"/>
                <w:placeholder>
                  <w:docPart w:val="6A8239E53D064F20A91F3919388707E7"/>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0AF6560C" w14:textId="77777777" w:rsidR="0033356B" w:rsidRPr="0033356B" w:rsidRDefault="0033356B"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2: </w:t>
            </w:r>
            <w:sdt>
              <w:sdtPr>
                <w:id w:val="-1845470118"/>
                <w:placeholder>
                  <w:docPart w:val="B0B043EDEBC647D28621A92D5F8D980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33356B">
              <w:t xml:space="preserve"> </w:t>
            </w:r>
          </w:p>
          <w:p w14:paraId="274FBF8F" w14:textId="77777777" w:rsidR="0033356B" w:rsidRPr="0033356B" w:rsidRDefault="0033356B" w:rsidP="0033356B">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974A971" w14:textId="77777777" w:rsidR="0033356B" w:rsidRPr="0033356B" w:rsidRDefault="003F78F8" w:rsidP="0033356B">
            <w:pPr>
              <w:pStyle w:val="BodyText"/>
              <w:cnfStyle w:val="000000100000" w:firstRow="0" w:lastRow="0" w:firstColumn="0" w:lastColumn="0" w:oddVBand="0" w:evenVBand="0" w:oddHBand="1" w:evenHBand="0" w:firstRowFirstColumn="0" w:firstRowLastColumn="0" w:lastRowFirstColumn="0" w:lastRowLastColumn="0"/>
            </w:pPr>
            <w:sdt>
              <w:sdtPr>
                <w:id w:val="1148405701"/>
                <w:placeholder>
                  <w:docPart w:val="C43EC350E6484D358F69C68DAC0AD9E1"/>
                </w:placeholder>
                <w:temporary/>
                <w:showingPlcHdr/>
              </w:sdtPr>
              <w:sdtEndPr/>
              <w:sdtContent>
                <w:r w:rsidR="0033356B">
                  <w:rPr>
                    <w:rStyle w:val="PlaceholderText"/>
                  </w:rPr>
                  <w:t>[C</w:t>
                </w:r>
                <w:r w:rsidR="0033356B" w:rsidRPr="00A867F3">
                  <w:rPr>
                    <w:rStyle w:val="PlaceholderText"/>
                  </w:rPr>
                  <w:t xml:space="preserve">lick here to </w:t>
                </w:r>
                <w:r w:rsidR="0033356B">
                  <w:rPr>
                    <w:rStyle w:val="PlaceholderText"/>
                  </w:rPr>
                  <w:t>insert Service Description]</w:t>
                </w:r>
              </w:sdtContent>
            </w:sdt>
          </w:p>
          <w:p w14:paraId="4B951B62" w14:textId="77777777" w:rsidR="006C5B63" w:rsidRPr="0071743E" w:rsidRDefault="003F78F8" w:rsidP="00851494">
            <w:pPr>
              <w:pStyle w:val="Heading3"/>
              <w:cnfStyle w:val="000000100000" w:firstRow="0" w:lastRow="0" w:firstColumn="0" w:lastColumn="0" w:oddVBand="0" w:evenVBand="0" w:oddHBand="1" w:evenHBand="0" w:firstRowFirstColumn="0" w:firstRowLastColumn="0" w:lastRowFirstColumn="0" w:lastRowLastColumn="0"/>
            </w:pPr>
            <w:hyperlink r:id="rId14" w:history="1">
              <w:r w:rsidR="00851494" w:rsidRPr="0071743E">
                <w:rPr>
                  <w:rStyle w:val="Hyperlink"/>
                  <w:color w:val="002664" w:themeColor="accent1"/>
                </w:rPr>
                <w:t>Prosocial skills and relationship building</w:t>
              </w:r>
            </w:hyperlink>
          </w:p>
          <w:p w14:paraId="32485572" w14:textId="77777777" w:rsidR="00F77591" w:rsidRPr="00F77591" w:rsidRDefault="00F77591" w:rsidP="00F77591">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1C02BDE6"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94573506"/>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Counselling</w:t>
            </w:r>
          </w:p>
          <w:p w14:paraId="303BDEF9"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2105605877"/>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Education and skills training</w:t>
            </w:r>
          </w:p>
          <w:p w14:paraId="03E5B5B3"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564979552"/>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Information / advice / referral</w:t>
            </w:r>
          </w:p>
          <w:p w14:paraId="1E785332"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94116128"/>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Mentoring / peer support</w:t>
            </w:r>
          </w:p>
          <w:p w14:paraId="091C5D5D"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38807743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Specialist support</w:t>
            </w:r>
          </w:p>
          <w:p w14:paraId="2036751B"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501658080"/>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Youth individualised support</w:t>
            </w:r>
          </w:p>
          <w:p w14:paraId="643748C0"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17410405"/>
                <w:lock w:val="sdtLocked"/>
                <w14:checkbox>
                  <w14:checked w14:val="0"/>
                  <w14:checkedState w14:val="00FE" w14:font="Wingdings"/>
                  <w14:uncheckedState w14:val="006F" w14:font="Wingdings"/>
                </w14:checkbox>
              </w:sdtPr>
              <w:sdtEndPr/>
              <w:sdtContent>
                <w:r w:rsidR="00745446">
                  <w:sym w:font="Wingdings" w:char="F06F"/>
                </w:r>
              </w:sdtContent>
            </w:sdt>
            <w:r w:rsidR="00F77591" w:rsidRPr="00F77591">
              <w:tab/>
              <w:t>N/A</w:t>
            </w:r>
          </w:p>
          <w:p w14:paraId="37EED394"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w:t>
            </w:r>
            <w:r w:rsidRPr="00F77591">
              <w:rPr>
                <w:rStyle w:val="Strong"/>
              </w:rPr>
              <w:t>Please delete this instruction once the form is completed:</w:t>
            </w:r>
          </w:p>
          <w:p w14:paraId="6037A8D5"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254EBF0" w14:textId="77777777" w:rsidR="00F77591" w:rsidRPr="00F77591" w:rsidRDefault="00F77591" w:rsidP="00F77591">
            <w:pPr>
              <w:pStyle w:val="Instructions-DeleteAll"/>
              <w:cnfStyle w:val="000000100000" w:firstRow="0" w:lastRow="0" w:firstColumn="0" w:lastColumn="0" w:oddVBand="0" w:evenVBand="0" w:oddHBand="1" w:evenHBand="0" w:firstRowFirstColumn="0" w:firstRowLastColumn="0" w:lastRowFirstColumn="0" w:lastRowLastColumn="0"/>
            </w:pPr>
            <w:r>
              <w:t>C</w:t>
            </w:r>
            <w:r w:rsidRPr="00F77591">
              <w:t>opy and paste to duplicate the section below if there are multiple service types funded.]</w:t>
            </w:r>
          </w:p>
          <w:p w14:paraId="1EEC39FF" w14:textId="77777777" w:rsidR="00F77591" w:rsidRPr="00F77591" w:rsidRDefault="00F77591"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F77591">
              <w:t xml:space="preserve"> 1: </w:t>
            </w:r>
            <w:sdt>
              <w:sdtPr>
                <w:id w:val="1937549975"/>
                <w:placeholder>
                  <w:docPart w:val="191D7E16D78546DB80E308306D9A13E0"/>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F77591">
              <w:t xml:space="preserve"> </w:t>
            </w:r>
          </w:p>
          <w:p w14:paraId="67799D03"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8970D4"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id w:val="-966114036"/>
                <w:placeholder>
                  <w:docPart w:val="925BA61C4A044CCCB6F7272A6B170999"/>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6BA4EB5" w14:textId="77777777" w:rsidR="00F77591" w:rsidRPr="00F77591" w:rsidRDefault="00F77591"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F77591">
              <w:t xml:space="preserve"> 2: </w:t>
            </w:r>
            <w:sdt>
              <w:sdtPr>
                <w:id w:val="1136765164"/>
                <w:placeholder>
                  <w:docPart w:val="2B6C99307EDA48A986EF703336092767"/>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F77591">
              <w:t xml:space="preserve"> </w:t>
            </w:r>
          </w:p>
          <w:p w14:paraId="046A397E" w14:textId="77777777" w:rsidR="00F77591" w:rsidRPr="00F77591" w:rsidRDefault="00F77591" w:rsidP="00F7759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A2C520A" w14:textId="77777777" w:rsidR="00F77591" w:rsidRPr="00F77591" w:rsidRDefault="003F78F8" w:rsidP="00F77591">
            <w:pPr>
              <w:pStyle w:val="BodyText"/>
              <w:cnfStyle w:val="000000100000" w:firstRow="0" w:lastRow="0" w:firstColumn="0" w:lastColumn="0" w:oddVBand="0" w:evenVBand="0" w:oddHBand="1" w:evenHBand="0" w:firstRowFirstColumn="0" w:firstRowLastColumn="0" w:lastRowFirstColumn="0" w:lastRowLastColumn="0"/>
            </w:pPr>
            <w:sdt>
              <w:sdtPr>
                <w:id w:val="-812247527"/>
                <w:placeholder>
                  <w:docPart w:val="58E3B23F61824897AE8304013C754F7B"/>
                </w:placeholder>
                <w:temporary/>
                <w:showingPlcHdr/>
              </w:sdtPr>
              <w:sdtEndPr/>
              <w:sdtContent>
                <w:r w:rsidR="00F77591">
                  <w:rPr>
                    <w:rStyle w:val="PlaceholderText"/>
                  </w:rPr>
                  <w:t>[C</w:t>
                </w:r>
                <w:r w:rsidR="00F77591" w:rsidRPr="00A867F3">
                  <w:rPr>
                    <w:rStyle w:val="PlaceholderText"/>
                  </w:rPr>
                  <w:t xml:space="preserve">lick here to </w:t>
                </w:r>
                <w:r w:rsidR="00F77591">
                  <w:rPr>
                    <w:rStyle w:val="PlaceholderText"/>
                  </w:rPr>
                  <w:t>insert Service Description]</w:t>
                </w:r>
              </w:sdtContent>
            </w:sdt>
          </w:p>
          <w:p w14:paraId="11543D7A" w14:textId="77777777" w:rsidR="006C5B63" w:rsidRPr="0071743E" w:rsidRDefault="003F78F8" w:rsidP="00BA6DA4">
            <w:pPr>
              <w:pStyle w:val="Heading3"/>
              <w:cnfStyle w:val="000000100000" w:firstRow="0" w:lastRow="0" w:firstColumn="0" w:lastColumn="0" w:oddVBand="0" w:evenVBand="0" w:oddHBand="1" w:evenHBand="0" w:firstRowFirstColumn="0" w:firstRowLastColumn="0" w:lastRowFirstColumn="0" w:lastRowLastColumn="0"/>
              <w:rPr>
                <w:u w:val="single"/>
              </w:rPr>
            </w:pPr>
            <w:hyperlink r:id="rId15" w:history="1">
              <w:r w:rsidR="00BA6DA4" w:rsidRPr="0071743E">
                <w:rPr>
                  <w:rStyle w:val="Hyperlink"/>
                  <w:color w:val="002664" w:themeColor="accent1"/>
                </w:rPr>
                <w:t>Building motivation and monitoring behavioural change</w:t>
              </w:r>
            </w:hyperlink>
          </w:p>
          <w:p w14:paraId="67C71DE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5CD303AE"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014968060"/>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Counselling</w:t>
            </w:r>
          </w:p>
          <w:p w14:paraId="2640FF1B"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659513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Education and skills training</w:t>
            </w:r>
          </w:p>
          <w:p w14:paraId="268780EF"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908498845"/>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Information / advice / referral</w:t>
            </w:r>
          </w:p>
          <w:p w14:paraId="376A074C"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362014249"/>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Mentoring / peer support</w:t>
            </w:r>
          </w:p>
          <w:p w14:paraId="79A6CA78"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33899708"/>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Specialist support</w:t>
            </w:r>
          </w:p>
          <w:p w14:paraId="0EB251F6"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458608584"/>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Youth individualised support</w:t>
            </w:r>
          </w:p>
          <w:p w14:paraId="69FF014A"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9031296"/>
                <w:lock w:val="sdtLocked"/>
                <w14:checkbox>
                  <w14:checked w14:val="0"/>
                  <w14:checkedState w14:val="00FE" w14:font="Wingdings"/>
                  <w14:uncheckedState w14:val="006F" w14:font="Wingdings"/>
                </w14:checkbox>
              </w:sdtPr>
              <w:sdtEndPr/>
              <w:sdtContent>
                <w:r w:rsidR="003638DB">
                  <w:sym w:font="Wingdings" w:char="F06F"/>
                </w:r>
              </w:sdtContent>
            </w:sdt>
            <w:r w:rsidR="00BA6DA4" w:rsidRPr="00BA6DA4">
              <w:tab/>
              <w:t>N/A</w:t>
            </w:r>
          </w:p>
          <w:p w14:paraId="76E1533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D415A70"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0F375A39"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98D06E3"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873772070"/>
                <w:placeholder>
                  <w:docPart w:val="A842A0E96ED840E9B34C20401F47506E"/>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124E059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563829A5"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id w:val="1128974748"/>
                <w:placeholder>
                  <w:docPart w:val="7DF466723A464DCBBA8B9F6B91A33AEE"/>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43A291F5"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673188590"/>
                <w:placeholder>
                  <w:docPart w:val="E418F8CF12D0458C9790E4E61CB6F869"/>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4EC636E0"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534052B"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id w:val="413365064"/>
                <w:placeholder>
                  <w:docPart w:val="E4D5CF4EBF3C47C8A1552E31F13C7DFB"/>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57B71BA3" w14:textId="77777777" w:rsidR="00F77591" w:rsidRPr="0071743E" w:rsidRDefault="003F78F8" w:rsidP="002D7066">
            <w:pPr>
              <w:pStyle w:val="Heading3"/>
              <w:cnfStyle w:val="000000100000" w:firstRow="0" w:lastRow="0" w:firstColumn="0" w:lastColumn="0" w:oddVBand="0" w:evenVBand="0" w:oddHBand="1" w:evenHBand="0" w:firstRowFirstColumn="0" w:firstRowLastColumn="0" w:lastRowFirstColumn="0" w:lastRowLastColumn="0"/>
            </w:pPr>
            <w:hyperlink r:id="rId16" w:history="1">
              <w:r w:rsidR="002D7066" w:rsidRPr="0071743E">
                <w:rPr>
                  <w:rStyle w:val="Hyperlink"/>
                  <w:color w:val="002664" w:themeColor="accent1"/>
                </w:rPr>
                <w:t>Building knowledge and awareness for socioemotional wellbeing</w:t>
              </w:r>
            </w:hyperlink>
          </w:p>
          <w:p w14:paraId="26AC0DF7" w14:textId="77777777" w:rsidR="00BA6DA4" w:rsidRPr="00BA6DA4" w:rsidRDefault="00BA6DA4" w:rsidP="00BA6DA4">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A076BA"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72212965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Counselling</w:t>
            </w:r>
          </w:p>
          <w:p w14:paraId="73F787AC"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00585019"/>
                <w:lock w:val="sdtLocked"/>
                <w14:checkbox>
                  <w14:checked w14:val="0"/>
                  <w14:checkedState w14:val="00FE" w14:font="Wingdings"/>
                  <w14:uncheckedState w14:val="006F" w14:font="Wingdings"/>
                </w14:checkbox>
              </w:sdtPr>
              <w:sdtEndPr/>
              <w:sdtContent>
                <w:r w:rsidR="00BA6DA4" w:rsidRPr="00BA6DA4">
                  <w:sym w:font="Wingdings" w:char="F06F"/>
                </w:r>
              </w:sdtContent>
            </w:sdt>
            <w:r w:rsidR="00BA6DA4" w:rsidRPr="00BA6DA4">
              <w:tab/>
              <w:t>Education and skills training</w:t>
            </w:r>
          </w:p>
          <w:p w14:paraId="7A1CC3F9"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326868233"/>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Information / advice / referral</w:t>
            </w:r>
          </w:p>
          <w:p w14:paraId="3C971647"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465783875"/>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Mentoring / peer support</w:t>
            </w:r>
          </w:p>
          <w:p w14:paraId="0B3E6E26"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25975500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Specialist support</w:t>
            </w:r>
          </w:p>
          <w:p w14:paraId="75145ECD"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213812267"/>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Youth individualised support</w:t>
            </w:r>
          </w:p>
          <w:p w14:paraId="2985C4C0"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1713570311"/>
                <w:lock w:val="sdtLocked"/>
                <w14:checkbox>
                  <w14:checked w14:val="0"/>
                  <w14:checkedState w14:val="00FE" w14:font="Wingdings"/>
                  <w14:uncheckedState w14:val="006F" w14:font="Wingdings"/>
                </w14:checkbox>
              </w:sdtPr>
              <w:sdtEndPr/>
              <w:sdtContent>
                <w:r w:rsidR="00EF76F2">
                  <w:sym w:font="Wingdings" w:char="F06F"/>
                </w:r>
              </w:sdtContent>
            </w:sdt>
            <w:r w:rsidR="00BA6DA4" w:rsidRPr="00BA6DA4">
              <w:tab/>
              <w:t>N/A</w:t>
            </w:r>
          </w:p>
          <w:p w14:paraId="0BD9D15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w:t>
            </w:r>
            <w:r w:rsidRPr="00BA6DA4">
              <w:rPr>
                <w:rStyle w:val="Strong"/>
              </w:rPr>
              <w:t>Please delete this instruction once the form is completed:</w:t>
            </w:r>
          </w:p>
          <w:p w14:paraId="3E40DD68"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 xml:space="preserve">Include a service description that outlines the activities you will undertake within each service type. </w:t>
            </w:r>
          </w:p>
          <w:p w14:paraId="597AC0B6" w14:textId="77777777" w:rsidR="00BA6DA4" w:rsidRPr="00BA6DA4" w:rsidRDefault="00BA6DA4" w:rsidP="00BA6DA4">
            <w:pPr>
              <w:pStyle w:val="Instructions-DeleteAll"/>
              <w:cnfStyle w:val="000000100000" w:firstRow="0" w:lastRow="0" w:firstColumn="0" w:lastColumn="0" w:oddVBand="0" w:evenVBand="0" w:oddHBand="1" w:evenHBand="0" w:firstRowFirstColumn="0" w:firstRowLastColumn="0" w:lastRowFirstColumn="0" w:lastRowLastColumn="0"/>
            </w:pPr>
            <w:r>
              <w:t>C</w:t>
            </w:r>
            <w:r w:rsidRPr="00BA6DA4">
              <w:t>opy and paste to duplicate the section below if there are multiple service types funded.]</w:t>
            </w:r>
          </w:p>
          <w:p w14:paraId="553FEF77"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1525244873"/>
                <w:placeholder>
                  <w:docPart w:val="3EF9A394DC26478988C80677A4A65C9B"/>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10D290E9"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790DE49A"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id w:val="1543710586"/>
                <w:placeholder>
                  <w:docPart w:val="2397C73302154D49B73ADA0C42F9EBF7"/>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2507DD5C" w14:textId="77777777" w:rsidR="00BA6DA4" w:rsidRPr="00BA6DA4" w:rsidRDefault="00BA6DA4"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852186819"/>
                <w:placeholder>
                  <w:docPart w:val="C212A35AA45D408ABD2BBD244EA9E1C6"/>
                </w:placeholder>
                <w:showingPlcHd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Pr>
                    <w:rStyle w:val="PlaceholderText"/>
                  </w:rPr>
                  <w:t>[C</w:t>
                </w:r>
                <w:r w:rsidRPr="00526715">
                  <w:rPr>
                    <w:rStyle w:val="PlaceholderText"/>
                  </w:rPr>
                  <w:t xml:space="preserve">hoose </w:t>
                </w:r>
                <w:r>
                  <w:rPr>
                    <w:rStyle w:val="PlaceholderText"/>
                  </w:rPr>
                  <w:t>a TEI Service Type]</w:t>
                </w:r>
              </w:sdtContent>
            </w:sdt>
            <w:r w:rsidRPr="00BA6DA4">
              <w:t xml:space="preserve"> </w:t>
            </w:r>
          </w:p>
          <w:p w14:paraId="39C3DE2D" w14:textId="77777777" w:rsidR="00BA6DA4" w:rsidRPr="00BA6DA4" w:rsidRDefault="00BA6DA4" w:rsidP="00BA6DA4">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2F3054" w14:textId="77777777" w:rsidR="00BA6DA4" w:rsidRPr="00BA6DA4" w:rsidRDefault="003F78F8" w:rsidP="00BA6DA4">
            <w:pPr>
              <w:pStyle w:val="BodyText"/>
              <w:cnfStyle w:val="000000100000" w:firstRow="0" w:lastRow="0" w:firstColumn="0" w:lastColumn="0" w:oddVBand="0" w:evenVBand="0" w:oddHBand="1" w:evenHBand="0" w:firstRowFirstColumn="0" w:firstRowLastColumn="0" w:lastRowFirstColumn="0" w:lastRowLastColumn="0"/>
            </w:pPr>
            <w:sdt>
              <w:sdtPr>
                <w:id w:val="-292745741"/>
                <w:placeholder>
                  <w:docPart w:val="07F429E09AD84AEF86EF728470E62F61"/>
                </w:placeholder>
                <w:temporary/>
                <w:showingPlcHdr/>
              </w:sdtPr>
              <w:sdtEndPr/>
              <w:sdtContent>
                <w:r w:rsidR="00BA6DA4">
                  <w:rPr>
                    <w:rStyle w:val="PlaceholderText"/>
                  </w:rPr>
                  <w:t>[C</w:t>
                </w:r>
                <w:r w:rsidR="00BA6DA4" w:rsidRPr="00A867F3">
                  <w:rPr>
                    <w:rStyle w:val="PlaceholderText"/>
                  </w:rPr>
                  <w:t xml:space="preserve">lick here to </w:t>
                </w:r>
                <w:r w:rsidR="00BA6DA4">
                  <w:rPr>
                    <w:rStyle w:val="PlaceholderText"/>
                  </w:rPr>
                  <w:t>insert Service Description]</w:t>
                </w:r>
              </w:sdtContent>
            </w:sdt>
          </w:p>
          <w:p w14:paraId="6F5DC108" w14:textId="77777777" w:rsidR="005B0686" w:rsidRDefault="005B0686" w:rsidP="005B0686">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7AC34AC9" w14:textId="77777777" w:rsidR="005B0686" w:rsidRPr="002721FE" w:rsidRDefault="005B0686" w:rsidP="005B0686">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3118FD07"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sdt>
              <w:sdtPr>
                <w:id w:val="2147242944"/>
                <w:placeholder>
                  <w:docPart w:val="9D8CA3DC75D94C05B6FF90C1B78C92A3"/>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26AFC0B3"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sdt>
              <w:sdtPr>
                <w:id w:val="1362708988"/>
                <w:placeholder>
                  <w:docPart w:val="124293CE6D9A46CFA4718BBAA8A95654"/>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rsidRPr="00453295">
              <w:t xml:space="preserve"> </w:t>
            </w:r>
          </w:p>
          <w:p w14:paraId="3F804D9F" w14:textId="77777777" w:rsidR="005B0686" w:rsidRPr="00453295" w:rsidRDefault="005B0686"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sdt>
              <w:sdtPr>
                <w:id w:val="62999898"/>
                <w:placeholder>
                  <w:docPart w:val="52317D33D8D541BD8852D1F0A03D2D7C"/>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r>
              <w:t xml:space="preserve"> </w:t>
            </w:r>
          </w:p>
          <w:p w14:paraId="382EA840" w14:textId="77777777" w:rsidR="006C5B63" w:rsidRDefault="005B0686"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sdt>
              <w:sdtPr>
                <w:id w:val="1175536191"/>
                <w:placeholder>
                  <w:docPart w:val="D5133D0068B742A8817E11960E43C66E"/>
                </w:placeholder>
                <w:temporary/>
                <w:showingPlcHdr/>
              </w:sdtPr>
              <w:sdtEndPr/>
              <w:sdtContent>
                <w:r>
                  <w:rPr>
                    <w:rStyle w:val="PlaceholderText"/>
                  </w:rPr>
                  <w:t>[C</w:t>
                </w:r>
                <w:r w:rsidRPr="00A867F3">
                  <w:rPr>
                    <w:rStyle w:val="PlaceholderText"/>
                  </w:rPr>
                  <w:t xml:space="preserve">lick here to </w:t>
                </w:r>
                <w:r>
                  <w:rPr>
                    <w:rStyle w:val="PlaceholderText"/>
                  </w:rPr>
                  <w:t>insert your answer]</w:t>
                </w:r>
              </w:sdtContent>
            </w:sdt>
          </w:p>
        </w:tc>
        <w:tc>
          <w:tcPr>
            <w:tcW w:w="1701" w:type="dxa"/>
          </w:tcPr>
          <w:sdt>
            <w:sdtPr>
              <w:id w:val="1294946710"/>
              <w:lock w:val="sdtContentLocked"/>
              <w:placeholder>
                <w:docPart w:val="2C903B5FEC7A4C1891E3D97F43CEB2D5"/>
              </w:placeholder>
            </w:sdtPr>
            <w:sdtEndPr/>
            <w:sdtContent>
              <w:p w14:paraId="70F970C5" w14:textId="1075E70E" w:rsidR="003160C0" w:rsidRDefault="000E35CA" w:rsidP="003160C0">
                <w:pPr>
                  <w:pStyle w:val="BodyText"/>
                  <w:cnfStyle w:val="000000100000" w:firstRow="0" w:lastRow="0" w:firstColumn="0" w:lastColumn="0" w:oddVBand="0" w:evenVBand="0" w:oddHBand="1" w:evenHBand="0" w:firstRowFirstColumn="0" w:firstRowLastColumn="0" w:lastRowFirstColumn="0" w:lastRowLastColumn="0"/>
                </w:pPr>
                <w:r>
                  <w:t>As per contracted service deliverables.</w:t>
                </w:r>
                <w:ins w:id="3" w:author="CORINNE BEASLEY" w:date="2024-07-25T09:33:00Z">
                  <w:r w:rsidR="00CE4AD2">
                    <w:t xml:space="preserve"> </w:t>
                  </w:r>
                </w:ins>
                <w:sdt>
                  <w:sdtPr>
                    <w:id w:val="-655526573"/>
                    <w:placeholder>
                      <w:docPart w:val="16C9CBAE1CAD452687D70D417C223207"/>
                    </w:placeholder>
                    <w:temporary/>
                    <w:showingPlcHdr/>
                  </w:sdtPr>
                  <w:sdtEndPr>
                    <w:rPr>
                      <w:rStyle w:val="BodyTextChar"/>
                    </w:rPr>
                  </w:sdtEndPr>
                  <w:sdtContent>
                    <w:r w:rsidR="00CE4AD2">
                      <w:rPr>
                        <w:rStyle w:val="PlaceholderText"/>
                      </w:rPr>
                      <w:t>[C</w:t>
                    </w:r>
                    <w:r w:rsidR="00CE4AD2" w:rsidRPr="00311CF3">
                      <w:rPr>
                        <w:rStyle w:val="PlaceholderText"/>
                      </w:rPr>
                      <w:t>lick here to insert</w:t>
                    </w:r>
                    <w:r w:rsidR="00CE4AD2">
                      <w:rPr>
                        <w:rStyle w:val="PlaceholderText"/>
                      </w:rPr>
                      <w:t xml:space="preserve"> contract outputs</w:t>
                    </w:r>
                    <w:r w:rsidR="00CE4AD2" w:rsidRPr="00311CF3">
                      <w:rPr>
                        <w:rStyle w:val="PlaceholderText"/>
                      </w:rPr>
                      <w:t>. This is optional, delete this text field if no</w:t>
                    </w:r>
                    <w:r w:rsidR="00CE4AD2">
                      <w:rPr>
                        <w:rStyle w:val="PlaceholderText"/>
                      </w:rPr>
                      <w:t>t</w:t>
                    </w:r>
                    <w:r w:rsidR="00CE4AD2" w:rsidRPr="00311CF3">
                      <w:rPr>
                        <w:rStyle w:val="PlaceholderText"/>
                      </w:rPr>
                      <w:t xml:space="preserve"> </w:t>
                    </w:r>
                    <w:r w:rsidR="00CE4AD2">
                      <w:rPr>
                        <w:rStyle w:val="PlaceholderText"/>
                      </w:rPr>
                      <w:t>needed]</w:t>
                    </w:r>
                  </w:sdtContent>
                </w:sdt>
              </w:p>
            </w:sdtContent>
          </w:sdt>
        </w:tc>
        <w:tc>
          <w:tcPr>
            <w:tcW w:w="3402" w:type="dxa"/>
          </w:tcPr>
          <w:p w14:paraId="2C682762" w14:textId="77777777" w:rsidR="00BB5C1C" w:rsidRPr="00BB5C1C" w:rsidRDefault="00BB5C1C"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p>
          <w:p w14:paraId="32BBB125" w14:textId="77777777" w:rsidR="001D0D36" w:rsidRPr="001D0D36" w:rsidRDefault="000E35CA" w:rsidP="001D0D36">
            <w:pPr>
              <w:pStyle w:val="Instructions-DeleteAll"/>
              <w:cnfStyle w:val="000000100000" w:firstRow="0" w:lastRow="0" w:firstColumn="0" w:lastColumn="0" w:oddVBand="0" w:evenVBand="0" w:oddHBand="1" w:evenHBand="0" w:firstRowFirstColumn="0" w:firstRowLastColumn="0" w:lastRowFirstColumn="0" w:lastRowLastColumn="0"/>
            </w:pPr>
            <w:r>
              <w:t xml:space="preserve">This section </w:t>
            </w:r>
            <w:r w:rsidR="001D0D36" w:rsidRPr="001D0D36">
              <w:t>brings together all the elements of your program logic into a clear logical statement. It is a check that together your activities and outcomes make sense and flow on from one another.</w:t>
            </w:r>
          </w:p>
          <w:p w14:paraId="6587AA69" w14:textId="77777777" w:rsidR="000E35CA" w:rsidRDefault="001D0D36" w:rsidP="001D0D36">
            <w:pPr>
              <w:pStyle w:val="Instructions-DeleteAll"/>
              <w:cnfStyle w:val="000000100000" w:firstRow="0" w:lastRow="0" w:firstColumn="0" w:lastColumn="0" w:oddVBand="0" w:evenVBand="0" w:oddHBand="1" w:evenHBand="0" w:firstRowFirstColumn="0" w:firstRowLastColumn="0" w:lastRowFirstColumn="0" w:lastRowLastColumn="0"/>
            </w:pPr>
            <w:r w:rsidRPr="001D0D36">
              <w:t>Clearly explain how each proposed service activity will achieve the proposed outcomes. Reference the core components and elements of good practice from the evidence column and describe how your activities address these. Use the program-level program logic Theory of Change for guidance as per below.</w:t>
            </w:r>
            <w:r w:rsidR="00BB5C1C">
              <w:t>]</w:t>
            </w:r>
          </w:p>
          <w:sdt>
            <w:sdtPr>
              <w:id w:val="-1401666665"/>
              <w:lock w:val="sdtContentLocked"/>
              <w:placeholder>
                <w:docPart w:val="2C903B5FEC7A4C1891E3D97F43CEB2D5"/>
              </w:placeholder>
            </w:sdtPr>
            <w:sdtEndPr/>
            <w:sdtContent>
              <w:p w14:paraId="20A17369" w14:textId="77777777" w:rsidR="009163FF"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C8110A">
                  <w:t xml:space="preserve">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relationships and increase knowledge and skills will build self-esteem, self-confidence and engagement with </w:t>
                </w:r>
                <w:r w:rsidRPr="00C8110A">
                  <w:lastRenderedPageBreak/>
                  <w:t>community programs and services.</w:t>
                </w:r>
              </w:p>
            </w:sdtContent>
          </w:sdt>
          <w:sdt>
            <w:sdtPr>
              <w:rPr>
                <w:rFonts w:eastAsia="Arial" w:cs="Arial"/>
                <w:szCs w:val="20"/>
                <w:lang w:eastAsia="en-US"/>
              </w:rPr>
              <w:id w:val="1214398112"/>
              <w:lock w:val="sdtContentLocked"/>
              <w:placeholder>
                <w:docPart w:val="2C903B5FEC7A4C1891E3D97F43CEB2D5"/>
              </w:placeholder>
            </w:sdtPr>
            <w:sdtEndPr/>
            <w:sdtContent>
              <w:p w14:paraId="6CD540E2" w14:textId="77777777" w:rsidR="009163FF"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DD62E9">
                  <w:t>Young people who are socioemotionally well and competent have been found to:</w:t>
                </w:r>
              </w:p>
              <w:p w14:paraId="4C2711B7"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communicate well</w:t>
                </w:r>
              </w:p>
              <w:p w14:paraId="11DF7DD0"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have healthy relationships</w:t>
                </w:r>
              </w:p>
              <w:p w14:paraId="45EA505B"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be confident</w:t>
                </w:r>
              </w:p>
              <w:p w14:paraId="49198AF3"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perform better at school</w:t>
                </w:r>
              </w:p>
              <w:p w14:paraId="73F46896" w14:textId="77777777" w:rsidR="009163FF" w:rsidRPr="00DD62E9"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take on and persist with challenging tasks; and</w:t>
                </w:r>
              </w:p>
              <w:p w14:paraId="025D3A4E" w14:textId="77777777" w:rsidR="009163FF"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DD62E9">
                  <w:t>be resilient against life stressors.</w:t>
                </w:r>
              </w:p>
            </w:sdtContent>
          </w:sdt>
          <w:sdt>
            <w:sdtPr>
              <w:id w:val="-720060834"/>
              <w:lock w:val="sdtContentLocked"/>
              <w:placeholder>
                <w:docPart w:val="2C903B5FEC7A4C1891E3D97F43CEB2D5"/>
              </w:placeholder>
            </w:sdtPr>
            <w:sdtEndPr/>
            <w:sdtContent>
              <w:p w14:paraId="4D9286E5"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C8110A">
                  <w:t>The service delivers on the five core components identified through the Youth Socioemotional Wellbeing evidence review, for example, by working with young people to develop self-directed goal setting plans and by providing workshops which address issues including the following:</w:t>
                </w:r>
              </w:p>
            </w:sdtContent>
          </w:sdt>
          <w:sdt>
            <w:sdtPr>
              <w:rPr>
                <w:rStyle w:val="Strong"/>
              </w:rPr>
              <w:id w:val="-17933658"/>
              <w:lock w:val="sdtContentLocked"/>
              <w:placeholder>
                <w:docPart w:val="2C903B5FEC7A4C1891E3D97F43CEB2D5"/>
              </w:placeholder>
            </w:sdtPr>
            <w:sdtEndPr>
              <w:rPr>
                <w:rStyle w:val="DefaultParagraphFont"/>
                <w:b w:val="0"/>
                <w:bCs w:val="0"/>
              </w:rPr>
            </w:sdtEndPr>
            <w:sdtContent>
              <w:p w14:paraId="094DE0C1"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34C70">
                  <w:rPr>
                    <w:rStyle w:val="Strong"/>
                  </w:rPr>
                  <w:t>Self-concept, self-efficacy and confidence</w:t>
                </w:r>
              </w:p>
              <w:p w14:paraId="0BB40344"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5F4166">
                  <w:t>Building self-awareness and skills critical to dealing with difficult situations, embracing connection to self and culture, and fostering autonomy and independence is critical for young peoples’ self-concept, self-efficacy and confidence.</w:t>
                </w:r>
              </w:p>
            </w:sdtContent>
          </w:sdt>
          <w:sdt>
            <w:sdtPr>
              <w:rPr>
                <w:rStyle w:val="Strong"/>
              </w:rPr>
              <w:id w:val="-1478838726"/>
              <w:lock w:val="sdtContentLocked"/>
              <w:placeholder>
                <w:docPart w:val="2C903B5FEC7A4C1891E3D97F43CEB2D5"/>
              </w:placeholder>
            </w:sdtPr>
            <w:sdtEndPr>
              <w:rPr>
                <w:rStyle w:val="DefaultParagraphFont"/>
                <w:b w:val="0"/>
                <w:bCs w:val="0"/>
              </w:rPr>
            </w:sdtEndPr>
            <w:sdtContent>
              <w:p w14:paraId="13EDEF31"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14B2A">
                  <w:rPr>
                    <w:rStyle w:val="Strong"/>
                  </w:rPr>
                  <w:t>Mindfulness and self-regulation</w:t>
                </w:r>
              </w:p>
              <w:p w14:paraId="29FDFA14"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7A5818">
                  <w:t>Honing body awareness and strategies for calming the body, managing emotions and relieving stress is critical for young peoples’ mindfulness and self-regulation.</w:t>
                </w:r>
              </w:p>
            </w:sdtContent>
          </w:sdt>
          <w:sdt>
            <w:sdtPr>
              <w:rPr>
                <w:rStyle w:val="Strong"/>
              </w:rPr>
              <w:id w:val="840443252"/>
              <w:lock w:val="sdtContentLocked"/>
              <w:placeholder>
                <w:docPart w:val="2C903B5FEC7A4C1891E3D97F43CEB2D5"/>
              </w:placeholder>
            </w:sdtPr>
            <w:sdtEndPr>
              <w:rPr>
                <w:rStyle w:val="DefaultParagraphFont"/>
                <w:b w:val="0"/>
                <w:bCs w:val="0"/>
              </w:rPr>
            </w:sdtEndPr>
            <w:sdtContent>
              <w:p w14:paraId="0F6F8B7D"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0048AC">
                  <w:rPr>
                    <w:rStyle w:val="Strong"/>
                  </w:rPr>
                  <w:t>Prosocial skills and relationship-building</w:t>
                </w:r>
              </w:p>
              <w:p w14:paraId="4546F30E"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0048AC">
                  <w:t xml:space="preserve">Build social skills required to positively interact with peers and community members through fostering </w:t>
                </w:r>
                <w:r w:rsidRPr="000048AC">
                  <w:lastRenderedPageBreak/>
                  <w:t>communication and engaged learning with others. Peer learning and support activities where young people learn with their peers. Engagement with community and skill-building critical to establishing and maintaining healthy relationships.</w:t>
                </w:r>
              </w:p>
            </w:sdtContent>
          </w:sdt>
          <w:sdt>
            <w:sdtPr>
              <w:rPr>
                <w:rStyle w:val="Strong"/>
              </w:rPr>
              <w:id w:val="-771785597"/>
              <w:lock w:val="sdtContentLocked"/>
              <w:placeholder>
                <w:docPart w:val="2C903B5FEC7A4C1891E3D97F43CEB2D5"/>
              </w:placeholder>
            </w:sdtPr>
            <w:sdtEndPr>
              <w:rPr>
                <w:rStyle w:val="DefaultParagraphFont"/>
                <w:b w:val="0"/>
                <w:bCs w:val="0"/>
              </w:rPr>
            </w:sdtEndPr>
            <w:sdtContent>
              <w:p w14:paraId="4DE74636"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04153">
                  <w:rPr>
                    <w:rStyle w:val="Strong"/>
                  </w:rPr>
                  <w:t>Building motivation and monitoring behavioural change</w:t>
                </w:r>
              </w:p>
              <w:p w14:paraId="3C7D7590" w14:textId="77777777" w:rsidR="009163FF" w:rsidRPr="00DA7149"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453A70">
                  <w:t>Motivate a behavioural change or attitude and/or monitor and document behavioural changes over time. Encourage young people to consider and change otherwise risky behavioural choices, or to plan to make healthy choices that promote their socioemotional wellbeing.</w:t>
                </w:r>
              </w:p>
            </w:sdtContent>
          </w:sdt>
          <w:sdt>
            <w:sdtPr>
              <w:rPr>
                <w:rStyle w:val="Strong"/>
              </w:rPr>
              <w:id w:val="1301429070"/>
              <w:lock w:val="sdtContentLocked"/>
              <w:placeholder>
                <w:docPart w:val="2C903B5FEC7A4C1891E3D97F43CEB2D5"/>
              </w:placeholder>
            </w:sdtPr>
            <w:sdtEndPr>
              <w:rPr>
                <w:rStyle w:val="DefaultParagraphFont"/>
                <w:b w:val="0"/>
                <w:bCs w:val="0"/>
              </w:rPr>
            </w:sdtEndPr>
            <w:sdtContent>
              <w:p w14:paraId="3413D707" w14:textId="77777777" w:rsidR="009163FF" w:rsidRPr="00A3697C" w:rsidRDefault="009163FF" w:rsidP="009163FF">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53A70">
                  <w:rPr>
                    <w:rStyle w:val="Strong"/>
                  </w:rPr>
                  <w:t>Building knowledge and awareness for socioemotional wellbeing</w:t>
                </w:r>
              </w:p>
              <w:p w14:paraId="782CE67B"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Structured or unstructured learning and development activities that underpin the other core components (includes activities to enable critical thinking, metacognition and self-regulation, addressing risks, promote healthy relationships, consider social norms).</w:t>
                </w:r>
              </w:p>
              <w:p w14:paraId="6D92ECB3"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Youth work interventions directly or indirectly foster empowerment and agency in young people, through a broad range of supportive practices and activities conducted with young people, across a range of different settings.</w:t>
                </w:r>
              </w:p>
            </w:sdtContent>
          </w:sdt>
          <w:sdt>
            <w:sdtPr>
              <w:rPr>
                <w:rFonts w:eastAsia="Arial" w:cs="Arial"/>
                <w:szCs w:val="20"/>
                <w:lang w:eastAsia="en-US"/>
              </w:rPr>
              <w:id w:val="120582928"/>
              <w:lock w:val="sdtContentLocked"/>
              <w:placeholder>
                <w:docPart w:val="2C903B5FEC7A4C1891E3D97F43CEB2D5"/>
              </w:placeholder>
            </w:sdtPr>
            <w:sdtEndPr/>
            <w:sdtContent>
              <w:p w14:paraId="388F7E26" w14:textId="77777777" w:rsidR="009163FF" w:rsidRPr="00167625"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Critical to youth work practice is:</w:t>
                </w:r>
              </w:p>
              <w:p w14:paraId="73E739AA"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a practice that places young people and their interests first</w:t>
                </w:r>
              </w:p>
              <w:p w14:paraId="089C2200"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 xml:space="preserve">a relational practice, where the youth worker operates </w:t>
                </w:r>
                <w:r w:rsidRPr="00167625">
                  <w:lastRenderedPageBreak/>
                  <w:t>alongside the young person in their context</w:t>
                </w:r>
              </w:p>
              <w:p w14:paraId="68D11B8F"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an empowering practice that advocates for, and facilitates a young person's independence, participation in society, connectedness and realisation of their rights</w:t>
                </w:r>
              </w:p>
              <w:p w14:paraId="391B3AAE" w14:textId="77777777" w:rsidR="009163FF" w:rsidRPr="00167625" w:rsidRDefault="009163FF" w:rsidP="009163FF">
                <w:pPr>
                  <w:pStyle w:val="ListBullet"/>
                  <w:cnfStyle w:val="000000100000" w:firstRow="0" w:lastRow="0" w:firstColumn="0" w:lastColumn="0" w:oddVBand="0" w:evenVBand="0" w:oddHBand="1" w:evenHBand="0" w:firstRowFirstColumn="0" w:firstRowLastColumn="0" w:lastRowFirstColumn="0" w:lastRowLastColumn="0"/>
                </w:pPr>
                <w:r w:rsidRPr="00167625">
                  <w:t>voluntary, participatory, responsive, and contextual.</w:t>
                </w:r>
              </w:p>
            </w:sdtContent>
          </w:sdt>
          <w:sdt>
            <w:sdtPr>
              <w:id w:val="329565863"/>
              <w:lock w:val="sdtContentLocked"/>
              <w:placeholder>
                <w:docPart w:val="2C903B5FEC7A4C1891E3D97F43CEB2D5"/>
              </w:placeholder>
            </w:sdtPr>
            <w:sdtEndPr/>
            <w:sdtContent>
              <w:p w14:paraId="64A6F71B" w14:textId="77777777" w:rsidR="003160C0" w:rsidRDefault="009163FF" w:rsidP="009163FF">
                <w:pPr>
                  <w:pStyle w:val="BodyText"/>
                  <w:cnfStyle w:val="000000100000" w:firstRow="0" w:lastRow="0" w:firstColumn="0" w:lastColumn="0" w:oddVBand="0" w:evenVBand="0" w:oddHBand="1" w:evenHBand="0" w:firstRowFirstColumn="0" w:firstRowLastColumn="0" w:lastRowFirstColumn="0" w:lastRowLastColumn="0"/>
                </w:pPr>
                <w:r w:rsidRPr="00167625">
                  <w:t>Authentic relationships built on trust and mutual respect form the foundation of good youth work practice, together with having an ecological focus, encouraging personal agency, and fostering alternative possibilities.</w:t>
                </w:r>
              </w:p>
            </w:sdtContent>
          </w:sdt>
        </w:tc>
        <w:tc>
          <w:tcPr>
            <w:tcW w:w="3402" w:type="dxa"/>
          </w:tcPr>
          <w:p w14:paraId="7462B51A" w14:textId="77777777" w:rsidR="00FC0689" w:rsidRPr="00BB5C1C" w:rsidRDefault="00FC0689" w:rsidP="00FC0689">
            <w:pPr>
              <w:pStyle w:val="Instructions-DeleteAll"/>
              <w:cnfStyle w:val="000000100000" w:firstRow="0" w:lastRow="0" w:firstColumn="0" w:lastColumn="0" w:oddVBand="0" w:evenVBand="0" w:oddHBand="1" w:evenHBand="0" w:firstRowFirstColumn="0" w:firstRowLastColumn="0" w:lastRowFirstColumn="0" w:lastRowLastColumn="0"/>
              <w:rPr>
                <w:b/>
                <w:bCs/>
              </w:rPr>
            </w:pPr>
            <w:r>
              <w:lastRenderedPageBreak/>
              <w:t>[</w:t>
            </w:r>
            <w:r w:rsidRPr="00C37744">
              <w:rPr>
                <w:rStyle w:val="Strong"/>
              </w:rPr>
              <w:t>Please delete this instruction once the form is completed:</w:t>
            </w:r>
          </w:p>
          <w:p w14:paraId="09CA8EAD" w14:textId="77777777" w:rsidR="00CC2D3C" w:rsidRDefault="000E35CA" w:rsidP="000E35CA">
            <w:pPr>
              <w:pStyle w:val="Instructions-DeleteAll"/>
              <w:cnfStyle w:val="000000100000" w:firstRow="0" w:lastRow="0" w:firstColumn="0" w:lastColumn="0" w:oddVBand="0" w:evenVBand="0" w:oddHBand="1" w:evenHBand="0" w:firstRowFirstColumn="0" w:firstRowLastColumn="0" w:lastRowFirstColumn="0" w:lastRowLastColumn="0"/>
            </w:pPr>
            <w:r>
              <w:t>Add client outcomes that are expected to be delivered under your contract.</w:t>
            </w:r>
          </w:p>
          <w:p w14:paraId="3AD02970" w14:textId="3E61048E" w:rsidR="000E35CA" w:rsidRDefault="00CC2D3C" w:rsidP="000E35CA">
            <w:pPr>
              <w:pStyle w:val="Instructions-DeleteAll"/>
              <w:cnfStyle w:val="000000100000" w:firstRow="0" w:lastRow="0" w:firstColumn="0" w:lastColumn="0" w:oddVBand="0" w:evenVBand="0" w:oddHBand="1" w:evenHBand="0" w:firstRowFirstColumn="0" w:firstRowLastColumn="0" w:lastRowFirstColumn="0" w:lastRowLastColumn="0"/>
            </w:pPr>
            <w:r w:rsidRPr="00CC2D3C">
              <w:rPr>
                <w:rStyle w:val="Strong"/>
              </w:rPr>
              <w:t>Safety</w:t>
            </w:r>
            <w:r>
              <w:t xml:space="preserve"> is a </w:t>
            </w:r>
            <w:r w:rsidRPr="00CC2D3C">
              <w:t>Client Outcome for all TEI service providers</w:t>
            </w:r>
            <w:r>
              <w:t xml:space="preserve"> – </w:t>
            </w:r>
            <w:r w:rsidRPr="00CC2D3C">
              <w:t>do not delete</w:t>
            </w:r>
            <w:r w:rsidR="00FC0689">
              <w:t>]</w:t>
            </w:r>
            <w:r>
              <w:t xml:space="preserve"> </w:t>
            </w:r>
          </w:p>
          <w:sdt>
            <w:sdtPr>
              <w:rPr>
                <w:rStyle w:val="Strong"/>
                <w:rFonts w:eastAsia="Arial" w:cs="Arial"/>
                <w:szCs w:val="20"/>
                <w:lang w:eastAsia="en-US"/>
              </w:rPr>
              <w:id w:val="1615940214"/>
              <w:lock w:val="sdtContentLocked"/>
              <w:placeholder>
                <w:docPart w:val="2C903B5FEC7A4C1891E3D97F43CEB2D5"/>
              </w:placeholder>
            </w:sdtPr>
            <w:sdtEndPr>
              <w:rPr>
                <w:rStyle w:val="DefaultParagraphFont"/>
                <w:b w:val="0"/>
                <w:bCs w:val="0"/>
              </w:rPr>
            </w:sdtEndPr>
            <w:sdtContent>
              <w:p w14:paraId="5ED27611" w14:textId="77777777" w:rsidR="00017388" w:rsidRPr="007502BA" w:rsidRDefault="00017388" w:rsidP="00017388">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t>Safety</w:t>
                </w:r>
              </w:p>
              <w:p w14:paraId="4B0855D9" w14:textId="77777777" w:rsidR="000E35CA" w:rsidRDefault="00017388" w:rsidP="001744D4">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sdtContent>
          </w:sdt>
          <w:sdt>
            <w:sdtPr>
              <w:id w:val="-165103576"/>
              <w:lock w:val="sdtContentLocked"/>
              <w:placeholder>
                <w:docPart w:val="2C903B5FEC7A4C1891E3D97F43CEB2D5"/>
              </w:placeholder>
            </w:sdtPr>
            <w:sdtEndPr/>
            <w:sdtContent>
              <w:p w14:paraId="19D24059" w14:textId="77777777" w:rsidR="000A34C8" w:rsidRDefault="000A34C8" w:rsidP="000A34C8">
                <w:pPr>
                  <w:pStyle w:val="ListBullet"/>
                  <w:cnfStyle w:val="000000100000" w:firstRow="0" w:lastRow="0" w:firstColumn="0" w:lastColumn="0" w:oddVBand="0" w:evenVBand="0" w:oddHBand="1" w:evenHBand="0" w:firstRowFirstColumn="0" w:firstRowLastColumn="0" w:lastRowFirstColumn="0" w:lastRowLastColumn="0"/>
                </w:pPr>
                <w:r w:rsidRPr="000A34C8">
                  <w:t>Increased safety from Family Violence and (longer term) reduced rates of Family Violence</w:t>
                </w:r>
              </w:p>
            </w:sdtContent>
          </w:sdt>
          <w:p w14:paraId="31FB59FE" w14:textId="77777777" w:rsidR="00E96854" w:rsidRPr="00E96854"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rPr>
                <w:b/>
                <w:bCs/>
              </w:rPr>
            </w:pPr>
            <w:r>
              <w:t>[</w:t>
            </w:r>
            <w:r w:rsidRPr="00C37744">
              <w:rPr>
                <w:rStyle w:val="Strong"/>
              </w:rPr>
              <w:t>Please delete this instruction once the form is completed:</w:t>
            </w:r>
            <w:r>
              <w:rPr>
                <w:rStyle w:val="Strong"/>
              </w:rPr>
              <w:t xml:space="preserve"> </w:t>
            </w:r>
          </w:p>
          <w:p w14:paraId="12B83FF1" w14:textId="40690E7B" w:rsidR="000E35CA" w:rsidRDefault="00E96854" w:rsidP="000E35CA">
            <w:pPr>
              <w:pStyle w:val="Instructions-DeleteAll"/>
              <w:cnfStyle w:val="000000100000" w:firstRow="0" w:lastRow="0" w:firstColumn="0" w:lastColumn="0" w:oddVBand="0" w:evenVBand="0" w:oddHBand="1" w:evenHBand="0" w:firstRowFirstColumn="0" w:firstRowLastColumn="0" w:lastRowFirstColumn="0" w:lastRowLastColumn="0"/>
            </w:pPr>
            <w:r>
              <w:t xml:space="preserve">Below are </w:t>
            </w:r>
            <w:r w:rsidR="00EA5AB2">
              <w:t xml:space="preserve">other </w:t>
            </w:r>
            <w:r w:rsidR="00CC2D3C">
              <w:t xml:space="preserve">Client </w:t>
            </w:r>
            <w:r w:rsidR="000E35CA">
              <w:t>Outcomes</w:t>
            </w:r>
            <w:r w:rsidR="00EA5AB2">
              <w:t>:</w:t>
            </w:r>
            <w:r w:rsidR="000E35CA">
              <w:t xml:space="preserve"> delete </w:t>
            </w:r>
            <w:r w:rsidR="00EA5AB2">
              <w:t>those which are not in your contract</w:t>
            </w:r>
            <w:r w:rsidR="000E35CA">
              <w:t>]</w:t>
            </w:r>
            <w:r w:rsidR="00CC2D3C">
              <w:t xml:space="preserve"> </w:t>
            </w:r>
          </w:p>
          <w:p w14:paraId="4179ABC9"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73C01070"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2A439166" w14:textId="77777777" w:rsidR="000E35CA" w:rsidRDefault="000E35CA" w:rsidP="005C6BF0">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D2DC18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5F656EB1"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51546DD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2F05CBE2"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0C6B7898"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1FE0A61"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59E0F6B1"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lastRenderedPageBreak/>
              <w:t>Health</w:t>
            </w:r>
          </w:p>
          <w:p w14:paraId="2664BAC5"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015DE293"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09C9CE10" w14:textId="77777777" w:rsidR="000E35CA" w:rsidRPr="005F1895" w:rsidRDefault="000E35CA" w:rsidP="000E35CA">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1DF2F92F" w14:textId="77777777" w:rsidR="000E35CA" w:rsidRDefault="000E35CA" w:rsidP="000E35CA">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0D4E35FD" w14:textId="77777777" w:rsidR="00111207" w:rsidRDefault="00111207" w:rsidP="00111207">
            <w:pPr>
              <w:pStyle w:val="BodyText"/>
              <w:cnfStyle w:val="000000100000" w:firstRow="0" w:lastRow="0" w:firstColumn="0" w:lastColumn="0" w:oddVBand="0" w:evenVBand="0" w:oddHBand="1" w:evenHBand="0" w:firstRowFirstColumn="0" w:firstRowLastColumn="0" w:lastRowFirstColumn="0" w:lastRowLastColumn="0"/>
            </w:pPr>
          </w:p>
          <w:p w14:paraId="0C79E5B2" w14:textId="77777777" w:rsidR="003160C0" w:rsidRDefault="003F78F8" w:rsidP="0061796C">
            <w:pPr>
              <w:pStyle w:val="BodyText"/>
              <w:cnfStyle w:val="000000100000" w:firstRow="0" w:lastRow="0" w:firstColumn="0" w:lastColumn="0" w:oddVBand="0" w:evenVBand="0" w:oddHBand="1" w:evenHBand="0" w:firstRowFirstColumn="0" w:firstRowLastColumn="0" w:lastRowFirstColumn="0" w:lastRowLastColumn="0"/>
            </w:pPr>
            <w:sdt>
              <w:sdtPr>
                <w:id w:val="-1192600891"/>
                <w:placeholder>
                  <w:docPart w:val="88F298EF308743C9B96CDAAE71858488"/>
                </w:placeholder>
                <w:temporary/>
                <w:showingPlcHdr/>
              </w:sdtPr>
              <w:sdtEndPr/>
              <w:sdtContent>
                <w:r w:rsidR="00111207">
                  <w:rPr>
                    <w:rStyle w:val="PlaceholderText"/>
                  </w:rPr>
                  <w:t>[C</w:t>
                </w:r>
                <w:r w:rsidR="00111207" w:rsidRPr="00A867F3">
                  <w:rPr>
                    <w:rStyle w:val="PlaceholderText"/>
                  </w:rPr>
                  <w:t xml:space="preserve">lick here to </w:t>
                </w:r>
                <w:r w:rsidR="00111207">
                  <w:rPr>
                    <w:rStyle w:val="PlaceholderText"/>
                  </w:rPr>
                  <w:t xml:space="preserve">add </w:t>
                </w:r>
                <w:r w:rsidR="00111207" w:rsidRPr="00111207">
                  <w:rPr>
                    <w:rStyle w:val="PlaceholderText"/>
                  </w:rPr>
                  <w:t>additional outcomes if applicable. Note: Aboriginal outcomes to be included</w:t>
                </w:r>
                <w:r w:rsidR="00111207">
                  <w:rPr>
                    <w:rStyle w:val="PlaceholderText"/>
                  </w:rPr>
                  <w:t>. Delete this text field if no</w:t>
                </w:r>
                <w:r w:rsidR="00455CC5">
                  <w:rPr>
                    <w:rStyle w:val="PlaceholderText"/>
                  </w:rPr>
                  <w:t>t</w:t>
                </w:r>
                <w:r w:rsidR="00111207">
                  <w:rPr>
                    <w:rStyle w:val="PlaceholderText"/>
                  </w:rPr>
                  <w:t xml:space="preserve"> need</w:t>
                </w:r>
                <w:r w:rsidR="00455CC5">
                  <w:rPr>
                    <w:rStyle w:val="PlaceholderText"/>
                  </w:rPr>
                  <w:t>ed</w:t>
                </w:r>
                <w:r w:rsidR="00111207">
                  <w:rPr>
                    <w:rStyle w:val="PlaceholderText"/>
                  </w:rPr>
                  <w:t>]</w:t>
                </w:r>
              </w:sdtContent>
            </w:sdt>
            <w:r w:rsidR="00111207">
              <w:t xml:space="preserve"> </w:t>
            </w:r>
          </w:p>
        </w:tc>
      </w:tr>
      <w:bookmarkEnd w:id="0"/>
      <w:bookmarkEnd w:id="1"/>
      <w:bookmarkEnd w:id="2"/>
    </w:tbl>
    <w:p w14:paraId="756193F1" w14:textId="77777777" w:rsidR="00EF7416" w:rsidRDefault="00EF7416" w:rsidP="00E86BD5">
      <w:pPr>
        <w:pStyle w:val="BodyText"/>
      </w:pPr>
      <w:r>
        <w:lastRenderedPageBreak/>
        <w:br w:type="page"/>
      </w:r>
    </w:p>
    <w:p w14:paraId="3B757757" w14:textId="77777777" w:rsidR="004E0F94" w:rsidRDefault="004E0F94" w:rsidP="004E0F94">
      <w:pPr>
        <w:pStyle w:val="Instructions-DeleteAll"/>
      </w:pPr>
      <w:r>
        <w:lastRenderedPageBreak/>
        <w:t>[Please delete the example below when the form is completed]</w:t>
      </w:r>
    </w:p>
    <w:p w14:paraId="247028F0" w14:textId="77777777" w:rsidR="00321120" w:rsidRDefault="003429F7" w:rsidP="00502226">
      <w:pPr>
        <w:pStyle w:val="DescriptororName"/>
        <w:tabs>
          <w:tab w:val="clear" w:pos="10206"/>
          <w:tab w:val="right" w:pos="21972"/>
        </w:tabs>
      </w:pPr>
      <w:r w:rsidRPr="003429F7">
        <w:t>Department of Communities and Justice</w:t>
      </w:r>
      <w:r w:rsidR="00321120" w:rsidRPr="0051472C">
        <w:tab/>
      </w:r>
      <w:r w:rsidR="00321120" w:rsidRPr="0051472C">
        <w:rPr>
          <w:rStyle w:val="Logo"/>
        </w:rPr>
        <w:drawing>
          <wp:inline distT="0" distB="0" distL="0" distR="0" wp14:anchorId="6CE6DE29" wp14:editId="562B861A">
            <wp:extent cx="666000" cy="720000"/>
            <wp:effectExtent l="0" t="0" r="1270" b="4445"/>
            <wp:docPr id="1079019416" name="Picture 1079019416"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DDF3AFA" w14:textId="77777777" w:rsidR="00F94D21" w:rsidRPr="00D015AF" w:rsidRDefault="00EF7416" w:rsidP="00D015AF">
      <w:pPr>
        <w:pStyle w:val="ExampleHeading"/>
      </w:pPr>
      <w:r>
        <w:t xml:space="preserve">Example: </w:t>
      </w:r>
      <w:r w:rsidR="00E734EB" w:rsidRPr="00E734EB">
        <w:t xml:space="preserve">Wellbeing and Safety </w:t>
      </w:r>
      <w:r w:rsidR="00E734EB">
        <w:t>Stream</w:t>
      </w:r>
      <w:r w:rsidR="00E734EB" w:rsidRPr="00E734EB">
        <w:t xml:space="preserve"> – </w:t>
      </w:r>
      <w:r w:rsidR="00AC2912">
        <w:t>Young People</w:t>
      </w:r>
    </w:p>
    <w:p w14:paraId="77E68712" w14:textId="77777777" w:rsidR="00F94D21" w:rsidRPr="00C05DFD" w:rsidRDefault="00F94D21" w:rsidP="00B9549D">
      <w:pPr>
        <w:pStyle w:val="DocumentType"/>
      </w:pPr>
      <w:r w:rsidRPr="00F94D21">
        <w:t>Targeted Earlier Intervention (TEI) Program Logic</w:t>
      </w:r>
    </w:p>
    <w:tbl>
      <w:tblPr>
        <w:tblStyle w:val="ListTable3-Accent4"/>
        <w:tblW w:w="0" w:type="auto"/>
        <w:tblLook w:val="04A0" w:firstRow="1" w:lastRow="0" w:firstColumn="1" w:lastColumn="0" w:noHBand="0" w:noVBand="1"/>
      </w:tblPr>
      <w:tblGrid>
        <w:gridCol w:w="3116"/>
        <w:gridCol w:w="3967"/>
        <w:gridCol w:w="6515"/>
        <w:gridCol w:w="1701"/>
        <w:gridCol w:w="3400"/>
        <w:gridCol w:w="3400"/>
      </w:tblGrid>
      <w:tr w:rsidR="00AC2912" w:rsidRPr="00502226" w14:paraId="7105B7F5" w14:textId="77777777" w:rsidTr="003D6E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8" w:type="dxa"/>
          </w:tcPr>
          <w:p w14:paraId="61D8C04A" w14:textId="77777777" w:rsidR="00AC2912" w:rsidRPr="00A54442" w:rsidRDefault="00AC2912" w:rsidP="003D6E12">
            <w:pPr>
              <w:pStyle w:val="Heading2"/>
            </w:pPr>
            <w:r w:rsidRPr="00A54442">
              <w:t>CURRENT SITUATION</w:t>
            </w:r>
          </w:p>
        </w:tc>
        <w:tc>
          <w:tcPr>
            <w:tcW w:w="3969" w:type="dxa"/>
          </w:tcPr>
          <w:p w14:paraId="5355AF5F"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EVIDENCE</w:t>
            </w:r>
          </w:p>
        </w:tc>
        <w:tc>
          <w:tcPr>
            <w:tcW w:w="6520" w:type="dxa"/>
          </w:tcPr>
          <w:p w14:paraId="1935BD36"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ACTIVITIES AND SERVICES</w:t>
            </w:r>
          </w:p>
        </w:tc>
        <w:tc>
          <w:tcPr>
            <w:tcW w:w="1701" w:type="dxa"/>
          </w:tcPr>
          <w:p w14:paraId="3DA87119"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OUTPUTS</w:t>
            </w:r>
          </w:p>
        </w:tc>
        <w:tc>
          <w:tcPr>
            <w:tcW w:w="3402" w:type="dxa"/>
          </w:tcPr>
          <w:p w14:paraId="02079391"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THEORY OF CHANGE</w:t>
            </w:r>
          </w:p>
        </w:tc>
        <w:tc>
          <w:tcPr>
            <w:tcW w:w="3402" w:type="dxa"/>
          </w:tcPr>
          <w:p w14:paraId="77B4E017" w14:textId="77777777" w:rsidR="00AC2912" w:rsidRPr="00A54442" w:rsidRDefault="00AC2912" w:rsidP="003D6E12">
            <w:pPr>
              <w:pStyle w:val="Heading2"/>
              <w:cnfStyle w:val="100000000000" w:firstRow="1" w:lastRow="0" w:firstColumn="0" w:lastColumn="0" w:oddVBand="0" w:evenVBand="0" w:oddHBand="0" w:evenHBand="0" w:firstRowFirstColumn="0" w:firstRowLastColumn="0" w:lastRowFirstColumn="0" w:lastRowLastColumn="0"/>
            </w:pPr>
            <w:r w:rsidRPr="00A54442">
              <w:t>CLIENT OUTCOMES</w:t>
            </w:r>
          </w:p>
        </w:tc>
      </w:tr>
      <w:tr w:rsidR="00AC2912" w14:paraId="36BDED78" w14:textId="77777777" w:rsidTr="003D6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036F2E9D" w14:textId="77777777" w:rsidR="00557439" w:rsidRDefault="00557439" w:rsidP="003D6E12">
            <w:pPr>
              <w:pStyle w:val="BodyText"/>
              <w:rPr>
                <w:bCs w:val="0"/>
              </w:rPr>
            </w:pPr>
            <w:r w:rsidRPr="00557439">
              <w:t>In our local LGA, there are 20,000 young people aged 10-24 equating to 30% of the population (2021 Census).</w:t>
            </w:r>
          </w:p>
          <w:p w14:paraId="5B5BF335" w14:textId="77777777" w:rsidR="00557439" w:rsidRDefault="00557439" w:rsidP="00557439">
            <w:pPr>
              <w:pStyle w:val="BodyText"/>
            </w:pPr>
            <w:r>
              <w:t>There are an increased number of young people with mental health concerns in our LGA (AIHW Australia’s Youth: Mental Illness).</w:t>
            </w:r>
          </w:p>
          <w:p w14:paraId="718E1E9A" w14:textId="77777777" w:rsidR="00557439" w:rsidRDefault="00557439" w:rsidP="00557439">
            <w:pPr>
              <w:pStyle w:val="BodyText"/>
            </w:pPr>
            <w:r>
              <w:t>The number of children and young people in our LGA who were at risk of significant harm was 10% in 2023 and this number continues to increase every year (CP and OOHC Heat Maps Key Statistics DCJ).</w:t>
            </w:r>
          </w:p>
          <w:p w14:paraId="7438FECA" w14:textId="77777777" w:rsidR="00557439" w:rsidRDefault="00557439" w:rsidP="00557439">
            <w:pPr>
              <w:pStyle w:val="BodyText"/>
            </w:pPr>
            <w:r>
              <w:t xml:space="preserve">Data indicates that in our LGA, young people account for 40% of those experiencing homelessness (2021 Census). Domestic violence, substance abuse, conflict and mental health were identified as the leading causes. </w:t>
            </w:r>
          </w:p>
          <w:p w14:paraId="49938D88" w14:textId="77777777" w:rsidR="00557439" w:rsidRDefault="00557439" w:rsidP="00557439">
            <w:pPr>
              <w:pStyle w:val="BodyText"/>
            </w:pPr>
            <w:r>
              <w:t>In 2022, there were 1200 recorded drug offences in the LGA of which 65% were committed by 10-17 year olds (BOSCAR NSW LGA Crime Tables).</w:t>
            </w:r>
          </w:p>
          <w:p w14:paraId="3CA987E1" w14:textId="77777777" w:rsidR="00557439" w:rsidRDefault="00557439" w:rsidP="00557439">
            <w:pPr>
              <w:pStyle w:val="BodyText"/>
            </w:pPr>
            <w:r>
              <w:t xml:space="preserve">In 2022, 5% of students received short suspensions.  The three local high schools </w:t>
            </w:r>
            <w:r>
              <w:lastRenderedPageBreak/>
              <w:t>in the area had lower than average attendance rates (NSW Dept of Education).</w:t>
            </w:r>
          </w:p>
          <w:p w14:paraId="4ECE84AD" w14:textId="77777777" w:rsidR="00557439" w:rsidRDefault="00557439" w:rsidP="00557439">
            <w:pPr>
              <w:pStyle w:val="BodyText"/>
            </w:pPr>
            <w:r>
              <w:t>If these local issues are not meaningfully addressed, young people and their families will not have the resilience and skills to better manage their emotions or relationships. The results of this could lead to greater family conflict, a risk of entering into the child protection system, homelessness in young people, involvement with the legal system, social isolation, increase in at risk behaviours, disengagement from school, training and the workplace, greater burden on the states hospital and mental health system.</w:t>
            </w:r>
          </w:p>
          <w:p w14:paraId="63C4B4B1" w14:textId="77777777" w:rsidR="00AC2912" w:rsidRDefault="00557439" w:rsidP="00557439">
            <w:pPr>
              <w:pStyle w:val="BodyText"/>
            </w:pPr>
            <w:r>
              <w:t>This service seeks to engage vulnerable young people in the LGA. Intervening early with youth and their families will help to mitigate the risk of issues escalating.</w:t>
            </w:r>
          </w:p>
        </w:tc>
        <w:tc>
          <w:tcPr>
            <w:tcW w:w="3969" w:type="dxa"/>
          </w:tcPr>
          <w:p w14:paraId="0C54CDF5"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lastRenderedPageBreak/>
              <w:t>Socioemotional wellbeing is essential for our overall health and wellbeing. Socioemotional wellbeing is a state of wellbeing that encompasses personality traits and skills that characterise a person’s relationships in a social environment.</w:t>
            </w:r>
          </w:p>
          <w:p w14:paraId="2C6DF9CF" w14:textId="77777777" w:rsidR="00AC2912" w:rsidRPr="00B7141E"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Programs that seek to improve socioemotional wellbeing build behavioural and emotional strengths and the ability to adapt and deal with daily challenges and respond positively to adversity while leading a fulfilling life.</w:t>
            </w:r>
          </w:p>
          <w:p w14:paraId="121550D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B7141E">
              <w:rPr>
                <w:rStyle w:val="BodyTextChar"/>
              </w:rPr>
              <w:t>Young people who are socioemotionally well and competent have been found to:</w:t>
            </w:r>
          </w:p>
          <w:p w14:paraId="56CA3ADD"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communicate well </w:t>
            </w:r>
          </w:p>
          <w:p w14:paraId="2741216E"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have healthy relationships </w:t>
            </w:r>
          </w:p>
          <w:p w14:paraId="08AC3715"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be confident </w:t>
            </w:r>
          </w:p>
          <w:p w14:paraId="51C9C3FF"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perform better at school </w:t>
            </w:r>
          </w:p>
          <w:p w14:paraId="4470DD49" w14:textId="77777777" w:rsidR="00AC2912" w:rsidRPr="00727AAB"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 xml:space="preserve">take on and persist with challenging tasks; and </w:t>
            </w:r>
          </w:p>
          <w:p w14:paraId="38E61695"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727AAB">
              <w:rPr>
                <w:rStyle w:val="BodyTextChar"/>
              </w:rPr>
              <w:t>be resilient against life stressors.</w:t>
            </w:r>
          </w:p>
          <w:p w14:paraId="6DFD1C88"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D10786">
              <w:rPr>
                <w:rStyle w:val="BodyTextChar"/>
              </w:rPr>
              <w:t>Five core components are common across evidence-based programs that foster socioemotional wellbeing in young people aged 10-24:</w:t>
            </w:r>
          </w:p>
          <w:p w14:paraId="223C7569" w14:textId="77777777" w:rsidR="00AC2912" w:rsidRPr="00181FE4" w:rsidRDefault="00AC2912" w:rsidP="005E63AA">
            <w:pPr>
              <w:pStyle w:val="ListNumber"/>
              <w:numPr>
                <w:ilvl w:val="0"/>
                <w:numId w:val="10"/>
              </w:numP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self-concept, self-efficacy and confidence </w:t>
            </w:r>
          </w:p>
          <w:p w14:paraId="0470F51F"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mindfulness and self-regulation </w:t>
            </w:r>
          </w:p>
          <w:p w14:paraId="7C784DAC"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prosocial skills and relationship building </w:t>
            </w:r>
          </w:p>
          <w:p w14:paraId="2E48AE28"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lastRenderedPageBreak/>
              <w:t xml:space="preserve">building motivation and monitoring behavioural change </w:t>
            </w:r>
          </w:p>
          <w:p w14:paraId="354DF2F3" w14:textId="77777777" w:rsidR="00AC2912" w:rsidRPr="00181FE4" w:rsidRDefault="00AC2912" w:rsidP="003D6E12">
            <w:pPr>
              <w:pStyle w:val="ListNumber"/>
              <w:cnfStyle w:val="000000100000" w:firstRow="0" w:lastRow="0" w:firstColumn="0" w:lastColumn="0" w:oddVBand="0" w:evenVBand="0" w:oddHBand="1" w:evenHBand="0" w:firstRowFirstColumn="0" w:firstRowLastColumn="0" w:lastRowFirstColumn="0" w:lastRowLastColumn="0"/>
              <w:rPr>
                <w:rStyle w:val="BodyTextChar"/>
              </w:rPr>
            </w:pPr>
            <w:r w:rsidRPr="00181FE4">
              <w:rPr>
                <w:rStyle w:val="BodyTextChar"/>
              </w:rPr>
              <w:t xml:space="preserve">building knowledge and awareness for socioemotional wellbeing </w:t>
            </w:r>
          </w:p>
          <w:p w14:paraId="0A6E1385" w14:textId="77777777" w:rsidR="00AC2912" w:rsidRPr="00C00A79" w:rsidRDefault="00AC2912" w:rsidP="003D6E12">
            <w:pPr>
              <w:pStyle w:val="BodyText"/>
              <w:cnfStyle w:val="000000100000" w:firstRow="0" w:lastRow="0" w:firstColumn="0" w:lastColumn="0" w:oddVBand="0" w:evenVBand="0" w:oddHBand="1" w:evenHBand="0" w:firstRowFirstColumn="0" w:firstRowLastColumn="0" w:lastRowFirstColumn="0" w:lastRowLastColumn="0"/>
            </w:pPr>
            <w:r>
              <w:t xml:space="preserve">(DCJ Evidence Portal: Youth </w:t>
            </w:r>
            <w:hyperlink r:id="rId17" w:history="1">
              <w:r w:rsidRPr="00C00A79">
                <w:rPr>
                  <w:rStyle w:val="Hyperlink"/>
                </w:rPr>
                <w:t>Socioemotional Wellbeing Evidence Review</w:t>
              </w:r>
            </w:hyperlink>
            <w:r w:rsidRPr="00C00A79">
              <w:t xml:space="preserve">) </w:t>
            </w:r>
          </w:p>
          <w:p w14:paraId="3BEF947B"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Authentic relationships built on trust and mutual respect form the foundation of good youth work practice, together with having an ecological focus, encouraging personal agency, and fostering alternative possibilities. </w:t>
            </w:r>
          </w:p>
          <w:p w14:paraId="7120113E" w14:textId="77777777" w:rsidR="00AC2912" w:rsidRPr="00E42614"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E42614">
              <w:t xml:space="preserve">Many youth work interventions directly or indirectly foster empowerment and agency in young people. Rights-based approaches, and recognition of the need to give primacy to youth voice and participation in decision making are critical to empowering young people and safeguarding their rights.  </w:t>
            </w:r>
          </w:p>
          <w:p w14:paraId="76425A3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BodyTextChar"/>
              </w:rPr>
            </w:pPr>
            <w:r w:rsidRPr="00E42614">
              <w:t>A synthesis of elements of best practice in youth work include:</w:t>
            </w:r>
          </w:p>
          <w:p w14:paraId="6A8B5F45" w14:textId="0483E681"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connectivity:</w:t>
            </w:r>
            <w:r w:rsidRPr="00304277">
              <w:t xml:space="preserve"> development of programs and services that are long term, sustainable and relationship based, birthed and sourced from within the community</w:t>
            </w:r>
          </w:p>
          <w:p w14:paraId="7FD2C6EF"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strengths-based approach:</w:t>
            </w:r>
            <w:r w:rsidRPr="00304277">
              <w:t xml:space="preserve"> embracing notions of independence and autonomy among services for young people </w:t>
            </w:r>
          </w:p>
          <w:p w14:paraId="5426BC1A" w14:textId="77777777" w:rsidR="00AC2912" w:rsidRPr="00304277"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AB22C4">
              <w:rPr>
                <w:rStyle w:val="Strong"/>
              </w:rPr>
              <w:t>capacity building:</w:t>
            </w:r>
            <w:r w:rsidRPr="00304277">
              <w:t xml:space="preserve"> ability to build capacity in terms of staff professional development, effective research, evaluation and information gathering and sharing, and leadership in the area of governance and management </w:t>
            </w:r>
          </w:p>
          <w:p w14:paraId="6D0B2642"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rPr>
                <w:rStyle w:val="BodyTextChar"/>
              </w:rPr>
            </w:pPr>
            <w:r w:rsidRPr="00AB22C4">
              <w:rPr>
                <w:rStyle w:val="Strong"/>
              </w:rPr>
              <w:t>contextual and systemic considerations:</w:t>
            </w:r>
            <w:r w:rsidRPr="00304277">
              <w:t xml:space="preserve"> consideration of macro-contexts including economic, political and social and cultural factors. </w:t>
            </w:r>
          </w:p>
          <w:p w14:paraId="5FC792A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 xml:space="preserve">(DCJ Evidence Portal: </w:t>
            </w:r>
            <w:hyperlink r:id="rId18" w:history="1">
              <w:r w:rsidRPr="00304277">
                <w:rPr>
                  <w:rStyle w:val="Hyperlink"/>
                </w:rPr>
                <w:t>Agency and Empowerment Evidence Review</w:t>
              </w:r>
            </w:hyperlink>
            <w:r w:rsidRPr="00304277">
              <w:t>)</w:t>
            </w:r>
          </w:p>
        </w:tc>
        <w:tc>
          <w:tcPr>
            <w:tcW w:w="6520" w:type="dxa"/>
          </w:tcPr>
          <w:p w14:paraId="065136FC" w14:textId="77777777" w:rsidR="00AC2912" w:rsidRDefault="00F02109" w:rsidP="00F02109">
            <w:pPr>
              <w:pStyle w:val="BodyText"/>
              <w:cnfStyle w:val="000000100000" w:firstRow="0" w:lastRow="0" w:firstColumn="0" w:lastColumn="0" w:oddVBand="0" w:evenVBand="0" w:oddHBand="1" w:evenHBand="0" w:firstRowFirstColumn="0" w:firstRowLastColumn="0" w:lastRowFirstColumn="0" w:lastRowLastColumn="0"/>
            </w:pPr>
            <w:r w:rsidRPr="00F02109">
              <w:lastRenderedPageBreak/>
              <w:t>Service delivers the following core components and service types:</w:t>
            </w:r>
          </w:p>
          <w:p w14:paraId="74B704C3" w14:textId="77777777" w:rsidR="00AC2912" w:rsidRPr="00211463" w:rsidRDefault="003F78F8" w:rsidP="005E63AA">
            <w:pPr>
              <w:pStyle w:val="Heading3"/>
              <w:numPr>
                <w:ilvl w:val="0"/>
                <w:numId w:val="11"/>
              </w:numPr>
              <w:cnfStyle w:val="000000100000" w:firstRow="0" w:lastRow="0" w:firstColumn="0" w:lastColumn="0" w:oddVBand="0" w:evenVBand="0" w:oddHBand="1" w:evenHBand="0" w:firstRowFirstColumn="0" w:firstRowLastColumn="0" w:lastRowFirstColumn="0" w:lastRowLastColumn="0"/>
              <w:rPr>
                <w:rStyle w:val="Hyperlink"/>
                <w:color w:val="002664" w:themeColor="accent1"/>
              </w:rPr>
            </w:pPr>
            <w:hyperlink r:id="rId19" w:history="1">
              <w:r w:rsidR="00AC2912" w:rsidRPr="00211463">
                <w:rPr>
                  <w:rStyle w:val="Hyperlink"/>
                  <w:color w:val="002664" w:themeColor="accent1"/>
                </w:rPr>
                <w:t>Self-concept, self-efficacy and confidence</w:t>
              </w:r>
            </w:hyperlink>
          </w:p>
          <w:p w14:paraId="2C3E94EB" w14:textId="77777777" w:rsidR="00AC2912" w:rsidRPr="005A1EA0"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77E3BA62" w14:textId="77777777" w:rsidR="00AC2912" w:rsidRPr="00005CB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504551720"/>
                <w14:checkbox>
                  <w14:checked w14:val="0"/>
                  <w14:checkedState w14:val="00FE" w14:font="Wingdings"/>
                  <w14:uncheckedState w14:val="006F" w14:font="Wingdings"/>
                </w14:checkbox>
              </w:sdtPr>
              <w:sdtEndPr/>
              <w:sdtContent>
                <w:r w:rsidR="00AC2912">
                  <w:sym w:font="Wingdings" w:char="F06F"/>
                </w:r>
              </w:sdtContent>
            </w:sdt>
            <w:r w:rsidR="00AC2912" w:rsidRPr="00005CBB">
              <w:tab/>
              <w:t>Counselling</w:t>
            </w:r>
          </w:p>
          <w:p w14:paraId="76723896" w14:textId="77777777" w:rsidR="00AC2912" w:rsidRPr="00005CB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62026468"/>
                <w14:checkbox>
                  <w14:checked w14:val="1"/>
                  <w14:checkedState w14:val="00FE" w14:font="Wingdings"/>
                  <w14:uncheckedState w14:val="006F" w14:font="Wingdings"/>
                </w14:checkbox>
              </w:sdtPr>
              <w:sdtEndPr/>
              <w:sdtContent>
                <w:r w:rsidR="00CC3413">
                  <w:sym w:font="Wingdings" w:char="F0FE"/>
                </w:r>
              </w:sdtContent>
            </w:sdt>
            <w:r w:rsidR="00AC2912" w:rsidRPr="00005CBB">
              <w:tab/>
              <w:t>Education and skills training</w:t>
            </w:r>
          </w:p>
          <w:p w14:paraId="16F1BD6B" w14:textId="77777777" w:rsidR="00AC2912" w:rsidRPr="00005CB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788234648"/>
                <w14:checkbox>
                  <w14:checked w14:val="1"/>
                  <w14:checkedState w14:val="00FE" w14:font="Wingdings"/>
                  <w14:uncheckedState w14:val="006F" w14:font="Wingdings"/>
                </w14:checkbox>
              </w:sdtPr>
              <w:sdtEndPr/>
              <w:sdtContent>
                <w:r w:rsidR="00CC3413">
                  <w:sym w:font="Wingdings" w:char="F0FE"/>
                </w:r>
              </w:sdtContent>
            </w:sdt>
            <w:r w:rsidR="00AC2912" w:rsidRPr="00005CBB">
              <w:tab/>
              <w:t>Information / advice / referral</w:t>
            </w:r>
          </w:p>
          <w:p w14:paraId="52FC6D23" w14:textId="77777777" w:rsidR="00AC2912" w:rsidRPr="00005CB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830935141"/>
                <w14:checkbox>
                  <w14:checked w14:val="0"/>
                  <w14:checkedState w14:val="00FE" w14:font="Wingdings"/>
                  <w14:uncheckedState w14:val="006F" w14:font="Wingdings"/>
                </w14:checkbox>
              </w:sdtPr>
              <w:sdtEndPr/>
              <w:sdtContent>
                <w:r w:rsidR="00AC2912">
                  <w:sym w:font="Wingdings" w:char="F06F"/>
                </w:r>
              </w:sdtContent>
            </w:sdt>
            <w:r w:rsidR="00AC2912" w:rsidRPr="00005CBB">
              <w:tab/>
              <w:t>Mentoring / peer support</w:t>
            </w:r>
          </w:p>
          <w:p w14:paraId="38F3CB8E" w14:textId="77777777" w:rsidR="00AC2912" w:rsidRPr="00005CB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306311793"/>
                <w14:checkbox>
                  <w14:checked w14:val="1"/>
                  <w14:checkedState w14:val="00FE" w14:font="Wingdings"/>
                  <w14:uncheckedState w14:val="006F" w14:font="Wingdings"/>
                </w14:checkbox>
              </w:sdtPr>
              <w:sdtEndPr/>
              <w:sdtContent>
                <w:r w:rsidR="00631C61">
                  <w:sym w:font="Wingdings" w:char="F0FE"/>
                </w:r>
              </w:sdtContent>
            </w:sdt>
            <w:r w:rsidR="00AC2912" w:rsidRPr="00005CBB">
              <w:tab/>
              <w:t>Specialist support</w:t>
            </w:r>
          </w:p>
          <w:p w14:paraId="7BD4D961" w14:textId="77777777" w:rsidR="00AC2912"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623502271"/>
                <w14:checkbox>
                  <w14:checked w14:val="1"/>
                  <w14:checkedState w14:val="00FE" w14:font="Wingdings"/>
                  <w14:uncheckedState w14:val="006F" w14:font="Wingdings"/>
                </w14:checkbox>
              </w:sdtPr>
              <w:sdtEndPr/>
              <w:sdtContent>
                <w:r w:rsidR="00CC3413">
                  <w:sym w:font="Wingdings" w:char="F0FE"/>
                </w:r>
              </w:sdtContent>
            </w:sdt>
            <w:r w:rsidR="00AC2912" w:rsidRPr="00005CBB">
              <w:tab/>
            </w:r>
            <w:r w:rsidR="00AC2912" w:rsidRPr="00A60CD9">
              <w:t>Youth individualised support</w:t>
            </w:r>
          </w:p>
          <w:p w14:paraId="2FA4536D" w14:textId="77777777" w:rsidR="00AC2912"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41157405"/>
                <w14:checkbox>
                  <w14:checked w14:val="0"/>
                  <w14:checkedState w14:val="00FE" w14:font="Wingdings"/>
                  <w14:uncheckedState w14:val="006F" w14:font="Wingdings"/>
                </w14:checkbox>
              </w:sdtPr>
              <w:sdtEndPr/>
              <w:sdtContent>
                <w:r w:rsidR="00AC2912" w:rsidRPr="00134EF2">
                  <w:sym w:font="Wingdings" w:char="F06F"/>
                </w:r>
              </w:sdtContent>
            </w:sdt>
            <w:r w:rsidR="00AC2912" w:rsidRPr="00134EF2">
              <w:tab/>
              <w:t>N/A</w:t>
            </w:r>
          </w:p>
          <w:p w14:paraId="4E2159BC" w14:textId="77777777" w:rsidR="00AC2912" w:rsidRPr="00513B91"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513B91">
              <w:t xml:space="preserve"> 1: </w:t>
            </w:r>
            <w:sdt>
              <w:sdtPr>
                <w:id w:val="-1584214742"/>
                <w:placeholder>
                  <w:docPart w:val="F7D8C4B6EDB14783B8DD0574320D7E7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F736A4">
                  <w:t>Education and skills training</w:t>
                </w:r>
              </w:sdtContent>
            </w:sdt>
            <w:r w:rsidRPr="00513B91">
              <w:t xml:space="preserve"> </w:t>
            </w:r>
          </w:p>
          <w:p w14:paraId="707C52AB" w14:textId="77777777" w:rsidR="00AC2912" w:rsidRPr="00513B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7C4E00" w14:textId="77777777" w:rsidR="00AC2912" w:rsidRDefault="00F736A4" w:rsidP="003D6E12">
            <w:pPr>
              <w:pStyle w:val="BodyText"/>
              <w:cnfStyle w:val="000000100000" w:firstRow="0" w:lastRow="0" w:firstColumn="0" w:lastColumn="0" w:oddVBand="0" w:evenVBand="0" w:oddHBand="1" w:evenHBand="0" w:firstRowFirstColumn="0" w:firstRowLastColumn="0" w:lastRowFirstColumn="0" w:lastRowLastColumn="0"/>
            </w:pPr>
            <w:r w:rsidRPr="00F736A4">
              <w:t>Provide workshops covering a range of issues including self-care/self-esteem, leadership, conflict resolution, mental health, bullying, healthy relationships, body image, nutrition, cultural awareness, sexuality, social media, personal safety, resilience, budgeting, employment</w:t>
            </w:r>
            <w:r w:rsidR="00F44E84">
              <w:t>.</w:t>
            </w:r>
          </w:p>
          <w:p w14:paraId="77C934C8" w14:textId="77777777" w:rsidR="00AC2912" w:rsidRPr="007113AD"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2</w:t>
            </w:r>
            <w:r w:rsidRPr="007113AD">
              <w:t xml:space="preserve">: </w:t>
            </w:r>
            <w:sdt>
              <w:sdtPr>
                <w:id w:val="372661425"/>
                <w:placeholder>
                  <w:docPart w:val="1B2571A2300E48DA86A06A0BE31A58E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2407FA">
                  <w:t>Information / advice / referral</w:t>
                </w:r>
              </w:sdtContent>
            </w:sdt>
            <w:r w:rsidRPr="007113AD">
              <w:t xml:space="preserve"> </w:t>
            </w:r>
          </w:p>
          <w:p w14:paraId="7CFAD450" w14:textId="77777777" w:rsidR="00AC2912" w:rsidRPr="007113AD"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DB0046A" w14:textId="77777777" w:rsidR="00AC2912" w:rsidRDefault="0098368D" w:rsidP="003D6E12">
            <w:pPr>
              <w:pStyle w:val="BodyText"/>
              <w:cnfStyle w:val="000000100000" w:firstRow="0" w:lastRow="0" w:firstColumn="0" w:lastColumn="0" w:oddVBand="0" w:evenVBand="0" w:oddHBand="1" w:evenHBand="0" w:firstRowFirstColumn="0" w:firstRowLastColumn="0" w:lastRowFirstColumn="0" w:lastRowLastColumn="0"/>
            </w:pPr>
            <w:r w:rsidRPr="0098368D">
              <w:t>Facilitate the provision of information for education, training, employment, mental health and referral to services within the local area.</w:t>
            </w:r>
          </w:p>
          <w:p w14:paraId="24A61A05" w14:textId="77777777" w:rsidR="00631C61" w:rsidRPr="007113AD" w:rsidRDefault="00631C61"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7113AD">
              <w:t xml:space="preserve"> </w:t>
            </w:r>
            <w:r>
              <w:t>3</w:t>
            </w:r>
            <w:r w:rsidRPr="007113AD">
              <w:t xml:space="preserve">: </w:t>
            </w:r>
            <w:sdt>
              <w:sdtPr>
                <w:id w:val="-1973436766"/>
                <w:placeholder>
                  <w:docPart w:val="B6EBE63F83A643079142DCC4E763347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D05D7">
                  <w:t>Specialist support</w:t>
                </w:r>
              </w:sdtContent>
            </w:sdt>
            <w:r w:rsidRPr="007113AD">
              <w:t xml:space="preserve"> </w:t>
            </w:r>
          </w:p>
          <w:p w14:paraId="1340FE8C" w14:textId="77777777" w:rsidR="00631C61" w:rsidRPr="007113AD" w:rsidRDefault="00631C61" w:rsidP="00631C61">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3F71F456" w14:textId="77777777" w:rsidR="00631C61" w:rsidRDefault="001D05D7" w:rsidP="003D6E12">
            <w:pPr>
              <w:pStyle w:val="BodyText"/>
              <w:cnfStyle w:val="000000100000" w:firstRow="0" w:lastRow="0" w:firstColumn="0" w:lastColumn="0" w:oddVBand="0" w:evenVBand="0" w:oddHBand="1" w:evenHBand="0" w:firstRowFirstColumn="0" w:firstRowLastColumn="0" w:lastRowFirstColumn="0" w:lastRowLastColumn="0"/>
            </w:pPr>
            <w:r w:rsidRPr="001D05D7">
              <w:t>Using a strengths-based approach, work with young people more intensively to meet needs and address vulnerabilities.</w:t>
            </w:r>
          </w:p>
          <w:p w14:paraId="11B758EB" w14:textId="77777777" w:rsidR="0098368D" w:rsidRPr="007113AD" w:rsidRDefault="0098368D"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7113AD">
              <w:t xml:space="preserve"> </w:t>
            </w:r>
            <w:r w:rsidR="00631C61">
              <w:t>4</w:t>
            </w:r>
            <w:r w:rsidRPr="007113AD">
              <w:t xml:space="preserve">: </w:t>
            </w:r>
            <w:sdt>
              <w:sdtPr>
                <w:id w:val="432103419"/>
                <w:placeholder>
                  <w:docPart w:val="30A9A7335C2B49BB95589CE94BFA732E"/>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A46E1">
                  <w:t>Youth individualised support</w:t>
                </w:r>
              </w:sdtContent>
            </w:sdt>
            <w:r w:rsidRPr="007113AD">
              <w:t xml:space="preserve"> </w:t>
            </w:r>
          </w:p>
          <w:p w14:paraId="41DAE266" w14:textId="77777777" w:rsidR="0098368D" w:rsidRPr="007113AD" w:rsidRDefault="0098368D" w:rsidP="0098368D">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52C3149" w14:textId="77777777" w:rsidR="0098368D" w:rsidRPr="007113AD" w:rsidRDefault="006A46E1" w:rsidP="003D6E12">
            <w:pPr>
              <w:pStyle w:val="BodyText"/>
              <w:cnfStyle w:val="000000100000" w:firstRow="0" w:lastRow="0" w:firstColumn="0" w:lastColumn="0" w:oddVBand="0" w:evenVBand="0" w:oddHBand="1" w:evenHBand="0" w:firstRowFirstColumn="0" w:firstRowLastColumn="0" w:lastRowFirstColumn="0" w:lastRowLastColumn="0"/>
            </w:pPr>
            <w:r w:rsidRPr="006A46E1">
              <w:t>Work with young people to identify goals and establishing a self-directed plan to maintain key areas of function for young people such as living arrangements, health and medical, education and vocational, emotional and behavioural functioning, family relationships, social skills and peer relationships, cultural identify, living skills and self-care.</w:t>
            </w:r>
          </w:p>
          <w:p w14:paraId="0B6B62EA" w14:textId="77777777" w:rsidR="00AC2912" w:rsidRPr="0071743E" w:rsidRDefault="003F78F8" w:rsidP="003D6E12">
            <w:pPr>
              <w:pStyle w:val="Heading3"/>
              <w:cnfStyle w:val="000000100000" w:firstRow="0" w:lastRow="0" w:firstColumn="0" w:lastColumn="0" w:oddVBand="0" w:evenVBand="0" w:oddHBand="1" w:evenHBand="0" w:firstRowFirstColumn="0" w:firstRowLastColumn="0" w:lastRowFirstColumn="0" w:lastRowLastColumn="0"/>
            </w:pPr>
            <w:hyperlink r:id="rId20" w:history="1">
              <w:r w:rsidR="00AC2912" w:rsidRPr="0071743E">
                <w:rPr>
                  <w:rStyle w:val="Hyperlink"/>
                  <w:color w:val="002664" w:themeColor="accent1"/>
                </w:rPr>
                <w:t>Mindfulness and self-regulation</w:t>
              </w:r>
            </w:hyperlink>
          </w:p>
          <w:p w14:paraId="31BE509F" w14:textId="77777777" w:rsidR="00AC2912" w:rsidRPr="0033356B"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D27C4A4"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277473606"/>
                <w14:checkbox>
                  <w14:checked w14:val="1"/>
                  <w14:checkedState w14:val="00FE" w14:font="Wingdings"/>
                  <w14:uncheckedState w14:val="006F" w14:font="Wingdings"/>
                </w14:checkbox>
              </w:sdtPr>
              <w:sdtEndPr/>
              <w:sdtContent>
                <w:r w:rsidR="006D3C1A">
                  <w:sym w:font="Wingdings" w:char="F0FE"/>
                </w:r>
              </w:sdtContent>
            </w:sdt>
            <w:r w:rsidR="00AC2912" w:rsidRPr="0033356B">
              <w:tab/>
              <w:t>Counselling</w:t>
            </w:r>
          </w:p>
          <w:p w14:paraId="29AFC276"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038729542"/>
                <w14:checkbox>
                  <w14:checked w14:val="1"/>
                  <w14:checkedState w14:val="00FE" w14:font="Wingdings"/>
                  <w14:uncheckedState w14:val="006F" w14:font="Wingdings"/>
                </w14:checkbox>
              </w:sdtPr>
              <w:sdtEndPr/>
              <w:sdtContent>
                <w:r w:rsidR="006D3C1A">
                  <w:sym w:font="Wingdings" w:char="F0FE"/>
                </w:r>
              </w:sdtContent>
            </w:sdt>
            <w:r w:rsidR="00AC2912" w:rsidRPr="0033356B">
              <w:tab/>
              <w:t>Education and skills training</w:t>
            </w:r>
          </w:p>
          <w:p w14:paraId="56C3FE82"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978225677"/>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Information / advice / referral</w:t>
            </w:r>
          </w:p>
          <w:p w14:paraId="3807B2AB"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1980261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Mentoring / peer support</w:t>
            </w:r>
          </w:p>
          <w:p w14:paraId="1A5E241D"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665941065"/>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Specialist support</w:t>
            </w:r>
          </w:p>
          <w:p w14:paraId="289C25C8"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016422358"/>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Youth individualised support</w:t>
            </w:r>
          </w:p>
          <w:p w14:paraId="09623ACF" w14:textId="77777777" w:rsidR="00AC2912" w:rsidRPr="0033356B"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432366504"/>
                <w14:checkbox>
                  <w14:checked w14:val="0"/>
                  <w14:checkedState w14:val="00FE" w14:font="Wingdings"/>
                  <w14:uncheckedState w14:val="006F" w14:font="Wingdings"/>
                </w14:checkbox>
              </w:sdtPr>
              <w:sdtEndPr/>
              <w:sdtContent>
                <w:r w:rsidR="00AC2912" w:rsidRPr="0033356B">
                  <w:sym w:font="Wingdings" w:char="F06F"/>
                </w:r>
              </w:sdtContent>
            </w:sdt>
            <w:r w:rsidR="00AC2912" w:rsidRPr="0033356B">
              <w:tab/>
              <w:t>N/A</w:t>
            </w:r>
          </w:p>
          <w:p w14:paraId="1876BFD0" w14:textId="77777777" w:rsidR="00AC2912" w:rsidRPr="0033356B"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1: </w:t>
            </w:r>
            <w:sdt>
              <w:sdtPr>
                <w:id w:val="776983314"/>
                <w:placeholder>
                  <w:docPart w:val="814E80842DD049A39968A63750DF5A31"/>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Counselling</w:t>
                </w:r>
              </w:sdtContent>
            </w:sdt>
            <w:r w:rsidRPr="0033356B">
              <w:t xml:space="preserve"> </w:t>
            </w:r>
          </w:p>
          <w:p w14:paraId="1EA95346"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0EC6D8F" w14:textId="77777777" w:rsidR="00AC2912" w:rsidRPr="0033356B" w:rsidRDefault="00436FF8" w:rsidP="003D6E12">
            <w:pPr>
              <w:pStyle w:val="BodyText"/>
              <w:cnfStyle w:val="000000100000" w:firstRow="0" w:lastRow="0" w:firstColumn="0" w:lastColumn="0" w:oddVBand="0" w:evenVBand="0" w:oddHBand="1" w:evenHBand="0" w:firstRowFirstColumn="0" w:firstRowLastColumn="0" w:lastRowFirstColumn="0" w:lastRowLastColumn="0"/>
            </w:pPr>
            <w:r w:rsidRPr="00436FF8">
              <w:t>Weekly or as needed individual and or family therapy provided by psychologists for young people aged 10-24 and their parents/caregivers.</w:t>
            </w:r>
          </w:p>
          <w:p w14:paraId="6933EB93" w14:textId="77777777" w:rsidR="00AC2912" w:rsidRPr="0033356B"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33356B">
              <w:t xml:space="preserve"> 2: </w:t>
            </w:r>
            <w:sdt>
              <w:sdtPr>
                <w:id w:val="-1920242100"/>
                <w:placeholder>
                  <w:docPart w:val="B6E72363F2FB440E8F916B5384E016B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672419">
                  <w:t>Education and skills training</w:t>
                </w:r>
              </w:sdtContent>
            </w:sdt>
            <w:r w:rsidRPr="0033356B">
              <w:t xml:space="preserve"> </w:t>
            </w:r>
          </w:p>
          <w:p w14:paraId="07E1646F" w14:textId="77777777" w:rsidR="00AC2912" w:rsidRPr="0033356B"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CD6BDBA" w14:textId="77777777" w:rsidR="00AC2912" w:rsidRPr="0033356B" w:rsidRDefault="009E5C82" w:rsidP="003D6E12">
            <w:pPr>
              <w:pStyle w:val="BodyText"/>
              <w:cnfStyle w:val="000000100000" w:firstRow="0" w:lastRow="0" w:firstColumn="0" w:lastColumn="0" w:oddVBand="0" w:evenVBand="0" w:oddHBand="1" w:evenHBand="0" w:firstRowFirstColumn="0" w:firstRowLastColumn="0" w:lastRowFirstColumn="0" w:lastRowLastColumn="0"/>
            </w:pPr>
            <w:r>
              <w:t>A</w:t>
            </w:r>
            <w:r w:rsidRPr="009E5C82">
              <w:t>s above.</w:t>
            </w:r>
          </w:p>
          <w:p w14:paraId="05398CBF" w14:textId="77777777" w:rsidR="00AC2912" w:rsidRPr="0071743E" w:rsidRDefault="003F78F8" w:rsidP="003D6E12">
            <w:pPr>
              <w:pStyle w:val="Heading3"/>
              <w:cnfStyle w:val="000000100000" w:firstRow="0" w:lastRow="0" w:firstColumn="0" w:lastColumn="0" w:oddVBand="0" w:evenVBand="0" w:oddHBand="1" w:evenHBand="0" w:firstRowFirstColumn="0" w:firstRowLastColumn="0" w:lastRowFirstColumn="0" w:lastRowLastColumn="0"/>
            </w:pPr>
            <w:hyperlink r:id="rId21" w:history="1">
              <w:r w:rsidR="00AC2912" w:rsidRPr="0071743E">
                <w:rPr>
                  <w:rStyle w:val="Hyperlink"/>
                  <w:color w:val="002664" w:themeColor="accent1"/>
                </w:rPr>
                <w:t>Prosocial skills and relationship building</w:t>
              </w:r>
            </w:hyperlink>
          </w:p>
          <w:p w14:paraId="0BD93EC0" w14:textId="77777777" w:rsidR="00AC2912" w:rsidRPr="00F77591"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28490A8B"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560375678"/>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Counselling</w:t>
            </w:r>
          </w:p>
          <w:p w14:paraId="15263238"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502431390"/>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Education and skills training</w:t>
            </w:r>
          </w:p>
          <w:p w14:paraId="756138E6"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6796016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Information / advice / referral</w:t>
            </w:r>
          </w:p>
          <w:p w14:paraId="2DD0D65A"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678877625"/>
                <w14:checkbox>
                  <w14:checked w14:val="1"/>
                  <w14:checkedState w14:val="00FE" w14:font="Wingdings"/>
                  <w14:uncheckedState w14:val="006F" w14:font="Wingdings"/>
                </w14:checkbox>
              </w:sdtPr>
              <w:sdtEndPr/>
              <w:sdtContent>
                <w:r w:rsidR="0019430E">
                  <w:sym w:font="Wingdings" w:char="F0FE"/>
                </w:r>
              </w:sdtContent>
            </w:sdt>
            <w:r w:rsidR="00AC2912" w:rsidRPr="00F77591">
              <w:tab/>
              <w:t>Mentoring / peer support</w:t>
            </w:r>
          </w:p>
          <w:p w14:paraId="3FBC0BD8"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857387574"/>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Specialist support</w:t>
            </w:r>
          </w:p>
          <w:p w14:paraId="2C1F2C72"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2081130055"/>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Youth individualised support</w:t>
            </w:r>
          </w:p>
          <w:p w14:paraId="42F8D620" w14:textId="77777777" w:rsidR="00AC2912" w:rsidRPr="00F77591"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343370823"/>
                <w14:checkbox>
                  <w14:checked w14:val="0"/>
                  <w14:checkedState w14:val="00FE" w14:font="Wingdings"/>
                  <w14:uncheckedState w14:val="006F" w14:font="Wingdings"/>
                </w14:checkbox>
              </w:sdtPr>
              <w:sdtEndPr/>
              <w:sdtContent>
                <w:r w:rsidR="00AC2912" w:rsidRPr="00F77591">
                  <w:sym w:font="Wingdings" w:char="F06F"/>
                </w:r>
              </w:sdtContent>
            </w:sdt>
            <w:r w:rsidR="00AC2912" w:rsidRPr="00F77591">
              <w:tab/>
              <w:t>N/A</w:t>
            </w:r>
          </w:p>
          <w:p w14:paraId="5F3B52C1" w14:textId="77777777" w:rsidR="00AC2912" w:rsidRPr="00F77591" w:rsidRDefault="00AC2912" w:rsidP="00211C9D">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F77591">
              <w:t xml:space="preserve"> 1: </w:t>
            </w:r>
            <w:sdt>
              <w:sdtPr>
                <w:id w:val="1077253442"/>
                <w:placeholder>
                  <w:docPart w:val="15F116458BA2430B91BC7E7B25BDC952"/>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9430E">
                  <w:t>Mentoring / peer support</w:t>
                </w:r>
              </w:sdtContent>
            </w:sdt>
            <w:r w:rsidRPr="00F77591">
              <w:t xml:space="preserve"> </w:t>
            </w:r>
          </w:p>
          <w:p w14:paraId="01E29ABF" w14:textId="77777777" w:rsidR="00AC2912" w:rsidRPr="00F77591"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6D5742B0" w14:textId="77777777" w:rsidR="00AC2912" w:rsidRPr="00F77591" w:rsidRDefault="00D56AFC" w:rsidP="003D6E12">
            <w:pPr>
              <w:pStyle w:val="BodyText"/>
              <w:cnfStyle w:val="000000100000" w:firstRow="0" w:lastRow="0" w:firstColumn="0" w:lastColumn="0" w:oddVBand="0" w:evenVBand="0" w:oddHBand="1" w:evenHBand="0" w:firstRowFirstColumn="0" w:firstRowLastColumn="0" w:lastRowFirstColumn="0" w:lastRowLastColumn="0"/>
            </w:pPr>
            <w:r w:rsidRPr="00D56AFC">
              <w:t>Facilitating mentoring/peer support groups promoting consistent, prosocial relationships to support positive youth development.</w:t>
            </w:r>
          </w:p>
          <w:p w14:paraId="47A647B6" w14:textId="77777777" w:rsidR="00AC2912" w:rsidRPr="0071743E" w:rsidRDefault="003F78F8" w:rsidP="003D6E12">
            <w:pPr>
              <w:pStyle w:val="Heading3"/>
              <w:cnfStyle w:val="000000100000" w:firstRow="0" w:lastRow="0" w:firstColumn="0" w:lastColumn="0" w:oddVBand="0" w:evenVBand="0" w:oddHBand="1" w:evenHBand="0" w:firstRowFirstColumn="0" w:firstRowLastColumn="0" w:lastRowFirstColumn="0" w:lastRowLastColumn="0"/>
              <w:rPr>
                <w:u w:val="single"/>
              </w:rPr>
            </w:pPr>
            <w:hyperlink r:id="rId22" w:history="1">
              <w:r w:rsidR="00AC2912" w:rsidRPr="0071743E">
                <w:rPr>
                  <w:rStyle w:val="Hyperlink"/>
                  <w:color w:val="002664" w:themeColor="accent1"/>
                </w:rPr>
                <w:t>Building motivation and monitoring behavioural change</w:t>
              </w:r>
            </w:hyperlink>
          </w:p>
          <w:p w14:paraId="5119DF91"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68A29E55"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11639322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41A108DB"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923837759"/>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Education and skills training</w:t>
            </w:r>
          </w:p>
          <w:p w14:paraId="59DD9B90"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75933827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Information / advice / referral</w:t>
            </w:r>
          </w:p>
          <w:p w14:paraId="25A5D3A2"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218357514"/>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5B4AC0A"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748581041"/>
                <w14:checkbox>
                  <w14:checked w14:val="1"/>
                  <w14:checkedState w14:val="00FE" w14:font="Wingdings"/>
                  <w14:uncheckedState w14:val="006F" w14:font="Wingdings"/>
                </w14:checkbox>
              </w:sdtPr>
              <w:sdtEndPr/>
              <w:sdtContent>
                <w:r w:rsidR="0012715F">
                  <w:sym w:font="Wingdings" w:char="F0FE"/>
                </w:r>
              </w:sdtContent>
            </w:sdt>
            <w:r w:rsidR="00AC2912" w:rsidRPr="00BA6DA4">
              <w:tab/>
              <w:t>Specialist support</w:t>
            </w:r>
          </w:p>
          <w:p w14:paraId="5F38F2B1"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1853948831"/>
                <w14:checkbox>
                  <w14:checked w14:val="1"/>
                  <w14:checkedState w14:val="00FE" w14:font="Wingdings"/>
                  <w14:uncheckedState w14:val="006F" w14:font="Wingdings"/>
                </w14:checkbox>
              </w:sdtPr>
              <w:sdtEndPr/>
              <w:sdtContent>
                <w:r w:rsidR="0012715F">
                  <w:sym w:font="Wingdings" w:char="F0FE"/>
                </w:r>
              </w:sdtContent>
            </w:sdt>
            <w:r w:rsidR="00AC2912" w:rsidRPr="00BA6DA4">
              <w:tab/>
              <w:t>Youth individualised support</w:t>
            </w:r>
          </w:p>
          <w:p w14:paraId="26C36232"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206142833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309ACF3D" w14:textId="77777777" w:rsidR="00AC2912" w:rsidRPr="00BA6DA4"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245778615"/>
                <w:placeholder>
                  <w:docPart w:val="1DF5145B526F40138D17CA7511CFAAD6"/>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Specialist support</w:t>
                </w:r>
              </w:sdtContent>
            </w:sdt>
            <w:r w:rsidRPr="00BA6DA4">
              <w:t xml:space="preserve"> </w:t>
            </w:r>
          </w:p>
          <w:p w14:paraId="3E0D1E0B"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18465F65"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5EC65F89" w14:textId="77777777" w:rsidR="00AC2912" w:rsidRPr="00BA6DA4" w:rsidRDefault="00AC2912" w:rsidP="00211C9D">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2: </w:t>
            </w:r>
            <w:sdt>
              <w:sdtPr>
                <w:id w:val="-1432579039"/>
                <w:placeholder>
                  <w:docPart w:val="AC7971F3640040E5AA778634A23803DC"/>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131C0C">
                  <w:t>Youth individualised support</w:t>
                </w:r>
              </w:sdtContent>
            </w:sdt>
            <w:r w:rsidRPr="00BA6DA4">
              <w:t xml:space="preserve"> </w:t>
            </w:r>
          </w:p>
          <w:p w14:paraId="7B4BED4C"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2ADB7758" w14:textId="77777777" w:rsidR="00AC2912" w:rsidRPr="00BA6DA4" w:rsidRDefault="0024171D" w:rsidP="003D6E12">
            <w:pPr>
              <w:pStyle w:val="BodyText"/>
              <w:cnfStyle w:val="000000100000" w:firstRow="0" w:lastRow="0" w:firstColumn="0" w:lastColumn="0" w:oddVBand="0" w:evenVBand="0" w:oddHBand="1" w:evenHBand="0" w:firstRowFirstColumn="0" w:firstRowLastColumn="0" w:lastRowFirstColumn="0" w:lastRowLastColumn="0"/>
            </w:pPr>
            <w:r w:rsidRPr="0024171D">
              <w:t>As above.</w:t>
            </w:r>
          </w:p>
          <w:p w14:paraId="407E32D3" w14:textId="77777777" w:rsidR="00AC2912" w:rsidRPr="0071743E" w:rsidRDefault="003F78F8" w:rsidP="003D6E12">
            <w:pPr>
              <w:pStyle w:val="Heading3"/>
              <w:cnfStyle w:val="000000100000" w:firstRow="0" w:lastRow="0" w:firstColumn="0" w:lastColumn="0" w:oddVBand="0" w:evenVBand="0" w:oddHBand="1" w:evenHBand="0" w:firstRowFirstColumn="0" w:firstRowLastColumn="0" w:lastRowFirstColumn="0" w:lastRowLastColumn="0"/>
            </w:pPr>
            <w:hyperlink r:id="rId23" w:history="1">
              <w:r w:rsidR="00AC2912" w:rsidRPr="0071743E">
                <w:rPr>
                  <w:rStyle w:val="Hyperlink"/>
                  <w:color w:val="002664" w:themeColor="accent1"/>
                </w:rPr>
                <w:t>Building knowledge and awareness for socioemotional wellbeing</w:t>
              </w:r>
            </w:hyperlink>
          </w:p>
          <w:p w14:paraId="4470A9E9" w14:textId="77777777" w:rsidR="00AC2912" w:rsidRPr="00BA6DA4" w:rsidRDefault="00AC2912" w:rsidP="003D6E12">
            <w:pPr>
              <w:pStyle w:val="Heading4"/>
              <w:cnfStyle w:val="000000100000" w:firstRow="0" w:lastRow="0" w:firstColumn="0" w:lastColumn="0" w:oddVBand="0" w:evenVBand="0" w:oddHBand="1" w:evenHBand="0" w:firstRowFirstColumn="0" w:firstRowLastColumn="0" w:lastRowFirstColumn="0" w:lastRowLastColumn="0"/>
            </w:pPr>
            <w:r w:rsidRPr="0082647F">
              <w:t>Service type/s delivered under this contract</w:t>
            </w:r>
          </w:p>
          <w:p w14:paraId="313320A5"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Counselling"/>
                <w:tag w:val="Counselling"/>
                <w:id w:val="211377342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Counselling</w:t>
            </w:r>
          </w:p>
          <w:p w14:paraId="11781AFB"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Education and skills training"/>
                <w:tag w:val="Education and skills training"/>
                <w:id w:val="1474557004"/>
                <w14:checkbox>
                  <w14:checked w14:val="1"/>
                  <w14:checkedState w14:val="00FE" w14:font="Wingdings"/>
                  <w14:uncheckedState w14:val="006F" w14:font="Wingdings"/>
                </w14:checkbox>
              </w:sdtPr>
              <w:sdtEndPr/>
              <w:sdtContent>
                <w:r w:rsidR="007E7AC6">
                  <w:sym w:font="Wingdings" w:char="F0FE"/>
                </w:r>
              </w:sdtContent>
            </w:sdt>
            <w:r w:rsidR="00AC2912" w:rsidRPr="00BA6DA4">
              <w:tab/>
              <w:t>Education and skills training</w:t>
            </w:r>
          </w:p>
          <w:p w14:paraId="47AFDC23"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Information / advice / referral"/>
                <w:tag w:val="Information / advice / referral"/>
                <w:id w:val="1873335735"/>
                <w14:checkbox>
                  <w14:checked w14:val="1"/>
                  <w14:checkedState w14:val="00FE" w14:font="Wingdings"/>
                  <w14:uncheckedState w14:val="006F" w14:font="Wingdings"/>
                </w14:checkbox>
              </w:sdtPr>
              <w:sdtEndPr/>
              <w:sdtContent>
                <w:r w:rsidR="007E7AC6">
                  <w:sym w:font="Wingdings" w:char="F0FE"/>
                </w:r>
              </w:sdtContent>
            </w:sdt>
            <w:r w:rsidR="00AC2912" w:rsidRPr="00BA6DA4">
              <w:tab/>
              <w:t>Information / advice / referral</w:t>
            </w:r>
          </w:p>
          <w:p w14:paraId="409CF319"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Mentoring / peer support"/>
                <w:tag w:val="Mentoring / peer support"/>
                <w:id w:val="1172921028"/>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Mentoring / peer support</w:t>
            </w:r>
          </w:p>
          <w:p w14:paraId="6026CB64"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Specialist support"/>
                <w:tag w:val="Specialist support"/>
                <w:id w:val="166589947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Specialist support</w:t>
            </w:r>
          </w:p>
          <w:p w14:paraId="4B5595D7"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Youth individualised support"/>
                <w:tag w:val="Youth individualised support"/>
                <w:id w:val="-369763890"/>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Youth individualised support</w:t>
            </w:r>
          </w:p>
          <w:p w14:paraId="2D624321" w14:textId="77777777" w:rsidR="00AC2912" w:rsidRPr="00BA6DA4" w:rsidRDefault="003F78F8" w:rsidP="003D6E12">
            <w:pPr>
              <w:pStyle w:val="BodyText"/>
              <w:cnfStyle w:val="000000100000" w:firstRow="0" w:lastRow="0" w:firstColumn="0" w:lastColumn="0" w:oddVBand="0" w:evenVBand="0" w:oddHBand="1" w:evenHBand="0" w:firstRowFirstColumn="0" w:firstRowLastColumn="0" w:lastRowFirstColumn="0" w:lastRowLastColumn="0"/>
            </w:pPr>
            <w:sdt>
              <w:sdtPr>
                <w:alias w:val="N/A"/>
                <w:tag w:val="N/A"/>
                <w:id w:val="644473162"/>
                <w14:checkbox>
                  <w14:checked w14:val="0"/>
                  <w14:checkedState w14:val="00FE" w14:font="Wingdings"/>
                  <w14:uncheckedState w14:val="006F" w14:font="Wingdings"/>
                </w14:checkbox>
              </w:sdtPr>
              <w:sdtEndPr/>
              <w:sdtContent>
                <w:r w:rsidR="00AC2912" w:rsidRPr="00BA6DA4">
                  <w:sym w:font="Wingdings" w:char="F06F"/>
                </w:r>
              </w:sdtContent>
            </w:sdt>
            <w:r w:rsidR="00AC2912" w:rsidRPr="00BA6DA4">
              <w:tab/>
              <w:t>N/A</w:t>
            </w:r>
          </w:p>
          <w:p w14:paraId="2DB623A7" w14:textId="77777777" w:rsidR="00AC2912" w:rsidRPr="00BA6DA4" w:rsidRDefault="00AC2912" w:rsidP="00627781">
            <w:pPr>
              <w:pStyle w:val="Heading5"/>
              <w:cnfStyle w:val="000000100000" w:firstRow="0" w:lastRow="0" w:firstColumn="0" w:lastColumn="0" w:oddVBand="0" w:evenVBand="0" w:oddHBand="1" w:evenHBand="0" w:firstRowFirstColumn="0" w:firstRowLastColumn="0" w:lastRowFirstColumn="0" w:lastRowLastColumn="0"/>
            </w:pPr>
            <w:r>
              <w:t>TEI Service Type</w:t>
            </w:r>
            <w:r w:rsidRPr="00BA6DA4">
              <w:t xml:space="preserve"> 1: </w:t>
            </w:r>
            <w:sdt>
              <w:sdtPr>
                <w:id w:val="1201132101"/>
                <w:placeholder>
                  <w:docPart w:val="9E6D2B443CE3485CBBF07E31A0501A07"/>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Education and skills training</w:t>
                </w:r>
              </w:sdtContent>
            </w:sdt>
            <w:r w:rsidRPr="00BA6DA4">
              <w:t xml:space="preserve"> </w:t>
            </w:r>
          </w:p>
          <w:p w14:paraId="3F828F44"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EBEF621" w14:textId="77777777" w:rsidR="00AC2912" w:rsidRPr="00BA6DA4"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4EF4FBF8" w14:textId="77777777" w:rsidR="00AC2912" w:rsidRPr="00BA6DA4" w:rsidRDefault="00AC2912" w:rsidP="00627781">
            <w:pPr>
              <w:pStyle w:val="Heading5"/>
              <w:cnfStyle w:val="000000100000" w:firstRow="0" w:lastRow="0" w:firstColumn="0" w:lastColumn="0" w:oddVBand="0" w:evenVBand="0" w:oddHBand="1" w:evenHBand="0" w:firstRowFirstColumn="0" w:firstRowLastColumn="0" w:lastRowFirstColumn="0" w:lastRowLastColumn="0"/>
            </w:pPr>
            <w:r>
              <w:lastRenderedPageBreak/>
              <w:t>TEI Service Type</w:t>
            </w:r>
            <w:r w:rsidRPr="00BA6DA4">
              <w:t xml:space="preserve"> 2: </w:t>
            </w:r>
            <w:sdt>
              <w:sdtPr>
                <w:id w:val="929233522"/>
                <w:placeholder>
                  <w:docPart w:val="4BD8FB80AF66433A965E24528D445185"/>
                </w:placeholder>
                <w:dropDownList>
                  <w:listItem w:displayText="Counselling" w:value="Counselling"/>
                  <w:listItem w:displayText="Education and skills training" w:value="Education and skills training"/>
                  <w:listItem w:displayText="Information / advice / referral" w:value="Information / advice / referral"/>
                  <w:listItem w:displayText="Mentoring / peer support" w:value="Mentoring / peer support"/>
                  <w:listItem w:displayText="Specialist support" w:value="Specialist support"/>
                  <w:listItem w:displayText="Youth individualised support" w:value="Youth individualised support"/>
                </w:dropDownList>
              </w:sdtPr>
              <w:sdtEndPr/>
              <w:sdtContent>
                <w:r w:rsidR="009612C9">
                  <w:t>Information / advice / referral</w:t>
                </w:r>
              </w:sdtContent>
            </w:sdt>
            <w:r w:rsidRPr="00BA6DA4">
              <w:t xml:space="preserve"> </w:t>
            </w:r>
          </w:p>
          <w:p w14:paraId="27734AD6" w14:textId="77777777" w:rsidR="00AC2912" w:rsidRPr="00BA6DA4"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 xml:space="preserve">Service Description: </w:t>
            </w:r>
          </w:p>
          <w:p w14:paraId="0D0AC33F" w14:textId="77777777" w:rsidR="00AC2912" w:rsidRDefault="008669E8" w:rsidP="003D6E12">
            <w:pPr>
              <w:pStyle w:val="BodyText"/>
              <w:cnfStyle w:val="000000100000" w:firstRow="0" w:lastRow="0" w:firstColumn="0" w:lastColumn="0" w:oddVBand="0" w:evenVBand="0" w:oddHBand="1" w:evenHBand="0" w:firstRowFirstColumn="0" w:firstRowLastColumn="0" w:lastRowFirstColumn="0" w:lastRowLastColumn="0"/>
            </w:pPr>
            <w:r w:rsidRPr="008669E8">
              <w:t>As above.</w:t>
            </w:r>
          </w:p>
          <w:p w14:paraId="70F0F0A5" w14:textId="77777777" w:rsidR="0071197D" w:rsidRDefault="0071197D" w:rsidP="0071197D">
            <w:pPr>
              <w:pStyle w:val="Heading3"/>
              <w:numPr>
                <w:ilvl w:val="0"/>
                <w:numId w:val="0"/>
              </w:numPr>
              <w:ind w:left="454" w:hanging="454"/>
              <w:cnfStyle w:val="000000100000" w:firstRow="0" w:lastRow="0" w:firstColumn="0" w:lastColumn="0" w:oddVBand="0" w:evenVBand="0" w:oddHBand="1" w:evenHBand="0" w:firstRowFirstColumn="0" w:firstRowLastColumn="0" w:lastRowFirstColumn="0" w:lastRowLastColumn="0"/>
            </w:pPr>
            <w:r w:rsidRPr="003D7408">
              <w:t>Youth Work Best Practice Elements</w:t>
            </w:r>
          </w:p>
          <w:p w14:paraId="664CE2F3" w14:textId="77777777" w:rsidR="0071197D" w:rsidRPr="002721FE" w:rsidRDefault="0071197D" w:rsidP="0071197D">
            <w:pPr>
              <w:pStyle w:val="BodyText"/>
              <w:cnfStyle w:val="000000100000" w:firstRow="0" w:lastRow="0" w:firstColumn="0" w:lastColumn="0" w:oddVBand="0" w:evenVBand="0" w:oddHBand="1" w:evenHBand="0" w:firstRowFirstColumn="0" w:firstRowLastColumn="0" w:lastRowFirstColumn="0" w:lastRowLastColumn="0"/>
            </w:pPr>
            <w:r>
              <w:t>Our service encompasses the key elements of youth work best practice.</w:t>
            </w:r>
          </w:p>
          <w:p w14:paraId="2EAB6B9B"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onnectivity</w:t>
            </w:r>
            <w:r>
              <w:rPr>
                <w:rStyle w:val="Strong"/>
              </w:rPr>
              <w:t>:</w:t>
            </w:r>
            <w:r w:rsidRPr="00453295">
              <w:t xml:space="preserve"> </w:t>
            </w:r>
            <w:r w:rsidRPr="0071197D">
              <w:t>programs offered are based on client need and developed in consultation with local community.</w:t>
            </w:r>
            <w:r>
              <w:t xml:space="preserve"> </w:t>
            </w:r>
          </w:p>
          <w:p w14:paraId="014BDF4C"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S</w:t>
            </w:r>
            <w:r w:rsidRPr="005F1895">
              <w:rPr>
                <w:rStyle w:val="Strong"/>
              </w:rPr>
              <w:t>trengths-based approach</w:t>
            </w:r>
            <w:r>
              <w:rPr>
                <w:rStyle w:val="Strong"/>
              </w:rPr>
              <w:t xml:space="preserve">: </w:t>
            </w:r>
            <w:r w:rsidR="00C66A02" w:rsidRPr="00C66A02">
              <w:t>the service facilitates autonomy and independence of young people, for example, case plans are developed in conjunction with young people recognising their identified goals.  Youth workers maintain positive relationships with young people built on trust and mutual respect.</w:t>
            </w:r>
            <w:r w:rsidRPr="00453295">
              <w:t xml:space="preserve"> </w:t>
            </w:r>
          </w:p>
          <w:p w14:paraId="56C20CBF" w14:textId="77777777" w:rsidR="0071197D" w:rsidRPr="00453295" w:rsidRDefault="0071197D" w:rsidP="005E63AA">
            <w:pPr>
              <w:pStyle w:val="ListBullet"/>
              <w:numPr>
                <w:ilvl w:val="0"/>
                <w:numId w:val="1"/>
              </w:numPr>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apacity building</w:t>
            </w:r>
            <w:r>
              <w:rPr>
                <w:rStyle w:val="Strong"/>
              </w:rPr>
              <w:t>:</w:t>
            </w:r>
            <w:r w:rsidRPr="00453295">
              <w:t xml:space="preserve"> </w:t>
            </w:r>
            <w:r w:rsidR="00A77D6E" w:rsidRPr="00A77D6E">
              <w:t>the service is committed to staff professional development and evidence-informed practice, holding regular learning and development activities and connecting with service network partners in the local area.</w:t>
            </w:r>
            <w:r>
              <w:t xml:space="preserve"> </w:t>
            </w:r>
          </w:p>
          <w:p w14:paraId="6D6FE6AF" w14:textId="77777777" w:rsidR="00AC2912" w:rsidRDefault="0071197D" w:rsidP="0071197D">
            <w:pPr>
              <w:pStyle w:val="ListBullet"/>
              <w:cnfStyle w:val="000000100000" w:firstRow="0" w:lastRow="0" w:firstColumn="0" w:lastColumn="0" w:oddVBand="0" w:evenVBand="0" w:oddHBand="1" w:evenHBand="0" w:firstRowFirstColumn="0" w:firstRowLastColumn="0" w:lastRowFirstColumn="0" w:lastRowLastColumn="0"/>
            </w:pPr>
            <w:r>
              <w:rPr>
                <w:rStyle w:val="Strong"/>
              </w:rPr>
              <w:t>C</w:t>
            </w:r>
            <w:r w:rsidRPr="005F1895">
              <w:rPr>
                <w:rStyle w:val="Strong"/>
              </w:rPr>
              <w:t>ontextual and systemic considerations</w:t>
            </w:r>
            <w:r>
              <w:rPr>
                <w:rStyle w:val="Strong"/>
              </w:rPr>
              <w:t>:</w:t>
            </w:r>
            <w:r w:rsidRPr="00453295">
              <w:t xml:space="preserve"> </w:t>
            </w:r>
            <w:r w:rsidR="000A3F45" w:rsidRPr="000A3F45">
              <w:t>the service maintains oversight of the broader economic, political and social and cultural factors impacting the environment in which it delivers services.</w:t>
            </w:r>
          </w:p>
        </w:tc>
        <w:tc>
          <w:tcPr>
            <w:tcW w:w="1701" w:type="dxa"/>
          </w:tcPr>
          <w:p w14:paraId="78F1B112"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lastRenderedPageBreak/>
              <w:t>As per contracted service deliverables.</w:t>
            </w:r>
          </w:p>
        </w:tc>
        <w:tc>
          <w:tcPr>
            <w:tcW w:w="3402" w:type="dxa"/>
          </w:tcPr>
          <w:p w14:paraId="6B22F626" w14:textId="77777777" w:rsidR="00C8110A"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Providing targeted support to young people ensuring their needs are met, will mitigate escalation of vulnerabilities. These vulnerabilities are things such as social and economic participation, health, mental health, drug and alcohol and family and domestic violence.  Risk factors that lead to child abuse, neglect, and domestic and family violence addressed early through assessment and case planning will reduce the risk of entry into the child protection system.  Providing opportunity to build new relationships and increase knowledge and skills will build self-esteem, self-confidence and engagement with community programs and services.</w:t>
            </w:r>
          </w:p>
          <w:p w14:paraId="3749FE53"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DD62E9">
              <w:t>Young people who are socioemotionally well and competent have been found to:</w:t>
            </w:r>
          </w:p>
          <w:p w14:paraId="2CAE8CF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communicate well</w:t>
            </w:r>
          </w:p>
          <w:p w14:paraId="3F63DA1E"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have healthy relationships</w:t>
            </w:r>
          </w:p>
          <w:p w14:paraId="74B395AD"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confident</w:t>
            </w:r>
          </w:p>
          <w:p w14:paraId="2881F374"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perform better at school</w:t>
            </w:r>
          </w:p>
          <w:p w14:paraId="1C65684F" w14:textId="77777777" w:rsidR="00AC2912" w:rsidRPr="00DD62E9"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take on and persist with challenging tasks; and</w:t>
            </w:r>
          </w:p>
          <w:p w14:paraId="795F56E4"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DD62E9">
              <w:t>be resilient against life stressors.</w:t>
            </w:r>
          </w:p>
          <w:p w14:paraId="599571DF" w14:textId="77777777" w:rsidR="00C8110A" w:rsidRPr="00DA7149" w:rsidRDefault="00C8110A" w:rsidP="00C8110A">
            <w:pPr>
              <w:pStyle w:val="BodyText"/>
              <w:cnfStyle w:val="000000100000" w:firstRow="0" w:lastRow="0" w:firstColumn="0" w:lastColumn="0" w:oddVBand="0" w:evenVBand="0" w:oddHBand="1" w:evenHBand="0" w:firstRowFirstColumn="0" w:firstRowLastColumn="0" w:lastRowFirstColumn="0" w:lastRowLastColumn="0"/>
            </w:pPr>
            <w:r w:rsidRPr="00C8110A">
              <w:t xml:space="preserve">The service delivers on the five core components identified </w:t>
            </w:r>
            <w:r w:rsidRPr="00C8110A">
              <w:lastRenderedPageBreak/>
              <w:t>through the Youth Socioemotional Wellbeing evidence review, for example, by working with young people to develop self-directed goal setting plans and by providing workshops which address issues including the following:</w:t>
            </w:r>
          </w:p>
          <w:p w14:paraId="553E5A64"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34C70">
              <w:rPr>
                <w:rStyle w:val="Strong"/>
              </w:rPr>
              <w:t>Self-concept, self-efficacy and confidence</w:t>
            </w:r>
          </w:p>
          <w:p w14:paraId="541E9B20"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5F4166">
              <w:t>Building self-awareness and skills critical to dealing with difficult situations, embracing connection to self and culture, and fostering autonomy and independence is critical for young peoples’ self-concept, self-efficacy and confidence.</w:t>
            </w:r>
          </w:p>
          <w:p w14:paraId="3531EA93"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14B2A">
              <w:rPr>
                <w:rStyle w:val="Strong"/>
              </w:rPr>
              <w:t>Mindfulness and self-regulation</w:t>
            </w:r>
          </w:p>
          <w:p w14:paraId="5700DBF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7A5818">
              <w:t>Honing body awareness and strategies for calming the body, managing emotions and relieving stress is critical for young peoples’ mindfulness and self-regulation.</w:t>
            </w:r>
          </w:p>
          <w:p w14:paraId="5703BFBD"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0048AC">
              <w:rPr>
                <w:rStyle w:val="Strong"/>
              </w:rPr>
              <w:t>Prosocial skills and relationship-building</w:t>
            </w:r>
          </w:p>
          <w:p w14:paraId="45DF9F29"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0048AC">
              <w:t>Build social skills required to positively interact with peers and community members through fostering communication and engaged learning with others. Peer learning and support activities where young people learn with their peers. Engagement with community and skill-building critical to establishing and maintaining healthy relationships.</w:t>
            </w:r>
          </w:p>
          <w:p w14:paraId="2EE9B82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04153">
              <w:rPr>
                <w:rStyle w:val="Strong"/>
              </w:rPr>
              <w:t>Building motivation and monitoring behavioural change</w:t>
            </w:r>
          </w:p>
          <w:p w14:paraId="574A2B85" w14:textId="77777777" w:rsidR="00AC2912" w:rsidRPr="00DA7149"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453A70">
              <w:t xml:space="preserve">Motivate a behavioural change or attitude and/or monitor and document behavioural changes over time. Encourage young people to consider and change otherwise risky behavioural choices, or to plan to make </w:t>
            </w:r>
            <w:r w:rsidRPr="00453A70">
              <w:lastRenderedPageBreak/>
              <w:t>healthy choices that promote their socioemotional wellbeing.</w:t>
            </w:r>
          </w:p>
          <w:p w14:paraId="5374837A" w14:textId="77777777" w:rsidR="00AC2912" w:rsidRPr="00A3697C"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453A70">
              <w:rPr>
                <w:rStyle w:val="Strong"/>
              </w:rPr>
              <w:t>Building knowledge and awareness for socioemotional wellbeing</w:t>
            </w:r>
          </w:p>
          <w:p w14:paraId="37E4CA52"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Structured or unstructured learning and development activities that underpin the other core components (includes activities to enable critical thinking, metacognition and self-regulation, addressing risks, promote healthy relationships, consider social norms).</w:t>
            </w:r>
          </w:p>
          <w:p w14:paraId="5F326DF3"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Youth work interventions directly or indirectly foster empowerment and agency in young people, through a broad range of supportive practices and activities conducted with young people, across a range of different settings.</w:t>
            </w:r>
          </w:p>
          <w:p w14:paraId="2CB0EC07" w14:textId="77777777" w:rsidR="00AC2912" w:rsidRPr="00167625"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Critical to youth work practice is:</w:t>
            </w:r>
          </w:p>
          <w:p w14:paraId="1A5B9FD6"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practice that places young people and their interests first</w:t>
            </w:r>
          </w:p>
          <w:p w14:paraId="480F9FAC"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 relational practice, where the youth worker operates alongside the young person in their context</w:t>
            </w:r>
          </w:p>
          <w:p w14:paraId="1A6D558A"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an empowering practice that advocates for, and facilitates a young person's independence, participation in society, connectedness and realisation of their rights</w:t>
            </w:r>
          </w:p>
          <w:p w14:paraId="6F77509E" w14:textId="77777777" w:rsidR="00AC2912" w:rsidRPr="00167625"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rsidRPr="00167625">
              <w:t>voluntary, participatory, responsive, and contextual.</w:t>
            </w:r>
          </w:p>
          <w:p w14:paraId="4F5CB429"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r w:rsidRPr="00167625">
              <w:t>Authentic relationships built on trust and mutual respect form the foundation of good youth work practice, together with having an ecological focus, encouraging personal agency, and fostering alternative possibilities.</w:t>
            </w:r>
          </w:p>
        </w:tc>
        <w:tc>
          <w:tcPr>
            <w:tcW w:w="3402" w:type="dxa"/>
          </w:tcPr>
          <w:p w14:paraId="32785EFD" w14:textId="77777777" w:rsidR="00AC2912" w:rsidRPr="007502BA"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7502BA">
              <w:rPr>
                <w:rStyle w:val="Strong"/>
              </w:rPr>
              <w:lastRenderedPageBreak/>
              <w:t>Safety</w:t>
            </w:r>
          </w:p>
          <w:p w14:paraId="4EE0DE6F"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Reduced risk of entry into the child protection system</w:t>
            </w:r>
          </w:p>
          <w:p w14:paraId="23C22FF4" w14:textId="77777777" w:rsidR="00DB37A9" w:rsidRDefault="00DB37A9" w:rsidP="003D6E12">
            <w:pPr>
              <w:pStyle w:val="ListBullet"/>
              <w:cnfStyle w:val="000000100000" w:firstRow="0" w:lastRow="0" w:firstColumn="0" w:lastColumn="0" w:oddVBand="0" w:evenVBand="0" w:oddHBand="1" w:evenHBand="0" w:firstRowFirstColumn="0" w:firstRowLastColumn="0" w:lastRowFirstColumn="0" w:lastRowLastColumn="0"/>
            </w:pPr>
            <w:r w:rsidRPr="00DB37A9">
              <w:t>Increased safety from Family Violence and (longer term) reduced rates of Family Violence</w:t>
            </w:r>
          </w:p>
          <w:p w14:paraId="6BB65F22"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Social and Community</w:t>
            </w:r>
          </w:p>
          <w:p w14:paraId="4E6C7DBB"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participation in community events</w:t>
            </w:r>
          </w:p>
          <w:p w14:paraId="33205BCE"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sense of belonging to their community</w:t>
            </w:r>
          </w:p>
          <w:p w14:paraId="7B6EC4C0"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Empowerment</w:t>
            </w:r>
          </w:p>
          <w:p w14:paraId="637EEE9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client reported self-determination</w:t>
            </w:r>
          </w:p>
          <w:p w14:paraId="1792EB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Education and Skills</w:t>
            </w:r>
          </w:p>
          <w:p w14:paraId="7A4FF1F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Increased school attendance and achievement</w:t>
            </w:r>
          </w:p>
          <w:p w14:paraId="6801886F"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Economic</w:t>
            </w:r>
          </w:p>
          <w:p w14:paraId="1DDBFB1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Sustained participation in employment</w:t>
            </w:r>
          </w:p>
          <w:p w14:paraId="1B3C895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Health</w:t>
            </w:r>
          </w:p>
          <w:p w14:paraId="7C6E4664"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Improved health of children and young people</w:t>
            </w:r>
          </w:p>
          <w:p w14:paraId="2D8F5E78"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Improved parental health</w:t>
            </w:r>
          </w:p>
          <w:p w14:paraId="7027EA0C" w14:textId="77777777" w:rsidR="00AC2912" w:rsidRPr="005F1895" w:rsidRDefault="00AC2912" w:rsidP="003D6E12">
            <w:pPr>
              <w:pStyle w:val="BodyText"/>
              <w:cnfStyle w:val="000000100000" w:firstRow="0" w:lastRow="0" w:firstColumn="0" w:lastColumn="0" w:oddVBand="0" w:evenVBand="0" w:oddHBand="1" w:evenHBand="0" w:firstRowFirstColumn="0" w:firstRowLastColumn="0" w:lastRowFirstColumn="0" w:lastRowLastColumn="0"/>
              <w:rPr>
                <w:rStyle w:val="Strong"/>
              </w:rPr>
            </w:pPr>
            <w:r w:rsidRPr="005F1895">
              <w:rPr>
                <w:rStyle w:val="Strong"/>
              </w:rPr>
              <w:t>Home</w:t>
            </w:r>
          </w:p>
          <w:p w14:paraId="464AC100" w14:textId="77777777" w:rsidR="00AC2912" w:rsidRDefault="00AC2912" w:rsidP="003D6E12">
            <w:pPr>
              <w:pStyle w:val="ListBullet"/>
              <w:cnfStyle w:val="000000100000" w:firstRow="0" w:lastRow="0" w:firstColumn="0" w:lastColumn="0" w:oddVBand="0" w:evenVBand="0" w:oddHBand="1" w:evenHBand="0" w:firstRowFirstColumn="0" w:firstRowLastColumn="0" w:lastRowFirstColumn="0" w:lastRowLastColumn="0"/>
            </w:pPr>
            <w:r>
              <w:t>Sustained safe and stable housing</w:t>
            </w:r>
          </w:p>
          <w:p w14:paraId="3CDAF38B" w14:textId="77777777" w:rsidR="00AC2912" w:rsidRDefault="00AC2912" w:rsidP="003D6E12">
            <w:pPr>
              <w:pStyle w:val="BodyText"/>
              <w:cnfStyle w:val="000000100000" w:firstRow="0" w:lastRow="0" w:firstColumn="0" w:lastColumn="0" w:oddVBand="0" w:evenVBand="0" w:oddHBand="1" w:evenHBand="0" w:firstRowFirstColumn="0" w:firstRowLastColumn="0" w:lastRowFirstColumn="0" w:lastRowLastColumn="0"/>
            </w:pPr>
          </w:p>
        </w:tc>
      </w:tr>
    </w:tbl>
    <w:p w14:paraId="2F4BE37F" w14:textId="77777777" w:rsidR="002C46EB" w:rsidRDefault="002C46EB" w:rsidP="002C46EB">
      <w:pPr>
        <w:pStyle w:val="BodyText"/>
      </w:pPr>
    </w:p>
    <w:sectPr w:rsidR="002C46EB" w:rsidSect="000D2DCB">
      <w:headerReference w:type="default" r:id="rId24"/>
      <w:footerReference w:type="default" r:id="rId25"/>
      <w:pgSz w:w="23811" w:h="16838" w:orient="landscape" w:code="8"/>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330A" w14:textId="77777777" w:rsidR="005E63AA" w:rsidRDefault="005E63AA" w:rsidP="00921FD3">
      <w:r>
        <w:separator/>
      </w:r>
    </w:p>
  </w:endnote>
  <w:endnote w:type="continuationSeparator" w:id="0">
    <w:p w14:paraId="098BB923" w14:textId="77777777" w:rsidR="005E63AA" w:rsidRDefault="005E63A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65E92C1-242A-4640-8351-AB0EC905D0C9}"/>
    <w:embedBold r:id="rId2" w:fontKey="{D2032922-2724-43D6-82D7-9559D530E0EB}"/>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FDB61C98-8D90-48C4-9F78-6EB319187918}"/>
    <w:embedItalic r:id="rId4" w:fontKey="{8DA461D7-BCDF-4020-9831-EF0FA10128C7}"/>
    <w:embedBoldItalic r:id="rId5" w:fontKey="{8B0E3098-9E30-48DB-A62F-07556A92724E}"/>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D628" w14:textId="77777777" w:rsidR="0046056E" w:rsidRPr="008F0B7B" w:rsidRDefault="0046056E" w:rsidP="0046056E">
    <w:pPr>
      <w:pStyle w:val="HeaderFooterSensitivityLabelSpace"/>
    </w:pPr>
  </w:p>
  <w:p w14:paraId="767F9744" w14:textId="77777777" w:rsidR="004F4880" w:rsidRPr="00B67CF3" w:rsidRDefault="003113E7" w:rsidP="00B67CF3">
    <w:pPr>
      <w:pStyle w:val="Footer"/>
    </w:pPr>
    <w:r w:rsidRPr="00F240E0">
      <w:t>Targeted Earlier Intervention (TEI) Program Logic</w:t>
    </w:r>
    <w:r>
      <w:rPr>
        <w:rFonts w:ascii="Arial" w:hAnsi="Arial" w:cs="Arial"/>
      </w:rPr>
      <w:t xml:space="preserve"> </w:t>
    </w:r>
    <w:r w:rsidR="00347DAD">
      <w:rPr>
        <w:rFonts w:ascii="Arial" w:hAnsi="Arial" w:cs="Arial"/>
      </w:rPr>
      <w:t>│</w:t>
    </w:r>
    <w:r w:rsidR="00347DAD">
      <w:t xml:space="preserve"> </w:t>
    </w:r>
    <w:sdt>
      <w:sdtPr>
        <w:alias w:val="Title"/>
        <w:tag w:val="Title"/>
        <w:id w:val="867105508"/>
        <w:lock w:val="sdtContentLocked"/>
        <w:placeholder>
          <w:docPart w:val="2C903B5FEC7A4C1891E3D97F43CEB2D5"/>
        </w:placeholder>
        <w:dataBinding w:prefixMappings="xmlns:ns0='http://purl.org/dc/elements/1.1/' xmlns:ns1='http://schemas.openxmlformats.org/package/2006/metadata/core-properties' " w:xpath="/ns1:coreProperties[1]/ns0:title[1]" w:storeItemID="{6C3C8BC8-F283-45AE-878A-BAB7291924A1}"/>
        <w:text/>
      </w:sdtPr>
      <w:sdtEndPr/>
      <w:sdtContent>
        <w:r w:rsidR="00656624">
          <w:t>Wellbeing and Safety Program Activity – Young People</w:t>
        </w:r>
      </w:sdtContent>
    </w:sdt>
    <w:r w:rsidRPr="0004413C">
      <w:t xml:space="preserve"> </w:t>
    </w:r>
    <w:r w:rsidR="00347DAD" w:rsidRPr="0004413C">
      <w:ptab w:relativeTo="margin" w:alignment="right" w:leader="none"/>
    </w:r>
    <w:r w:rsidR="00347DAD" w:rsidRPr="0004413C">
      <w:fldChar w:fldCharType="begin"/>
    </w:r>
    <w:r w:rsidR="00347DAD" w:rsidRPr="0004413C">
      <w:instrText xml:space="preserve"> PAGE   \* MERGEFORMAT </w:instrText>
    </w:r>
    <w:r w:rsidR="00347DAD" w:rsidRPr="0004413C">
      <w:fldChar w:fldCharType="separate"/>
    </w:r>
    <w:r w:rsidR="00347DAD">
      <w:t>4</w:t>
    </w:r>
    <w:r w:rsidR="00347DAD" w:rsidRPr="0004413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D80" w14:textId="77777777" w:rsidR="005E63AA" w:rsidRDefault="005E63AA" w:rsidP="00921FD3">
      <w:r>
        <w:separator/>
      </w:r>
    </w:p>
  </w:footnote>
  <w:footnote w:type="continuationSeparator" w:id="0">
    <w:p w14:paraId="4797A880" w14:textId="77777777" w:rsidR="005E63AA" w:rsidRDefault="005E63A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4B29"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600BE5A1" wp14:editId="43753777">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28D4B"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596412B7"/>
    <w:multiLevelType w:val="multilevel"/>
    <w:tmpl w:val="0DAAAAF2"/>
    <w:lvl w:ilvl="0">
      <w:start w:val="1"/>
      <w:numFmt w:val="decimal"/>
      <w:pStyle w:val="Heading3"/>
      <w:lvlText w:val="%1."/>
      <w:lvlJc w:val="left"/>
      <w:pPr>
        <w:tabs>
          <w:tab w:val="num" w:pos="454"/>
        </w:tabs>
        <w:ind w:left="454" w:hanging="454"/>
      </w:pPr>
      <w:rPr>
        <w:rFonts w:hint="default"/>
      </w:rPr>
    </w:lvl>
    <w:lvl w:ilvl="1">
      <w:start w:val="1"/>
      <w:numFmt w:val="none"/>
      <w:pStyle w:val="Heading4"/>
      <w:lvlText w:val=""/>
      <w:lvlJc w:val="left"/>
      <w:pPr>
        <w:ind w:left="0" w:firstLine="0"/>
      </w:pPr>
      <w:rPr>
        <w:rFonts w:hint="default"/>
      </w:rPr>
    </w:lvl>
    <w:lvl w:ilvl="2">
      <w:start w:val="1"/>
      <w:numFmt w:val="decimal"/>
      <w:pStyle w:val="Heading5"/>
      <w:lvlText w:val="%1.%2%3"/>
      <w:lvlJc w:val="left"/>
      <w:pPr>
        <w:tabs>
          <w:tab w:val="num" w:pos="454"/>
        </w:tabs>
        <w:ind w:left="454" w:hanging="454"/>
      </w:pPr>
      <w:rPr>
        <w:rFonts w:hint="default"/>
      </w:rPr>
    </w:lvl>
    <w:lvl w:ilvl="3">
      <w:start w:val="1"/>
      <w:numFmt w:val="none"/>
      <w:lvlText w:val=""/>
      <w:lvlJc w:val="left"/>
      <w:pPr>
        <w:ind w:left="-32767" w:firstLine="32767"/>
      </w:pPr>
      <w:rPr>
        <w:rFonts w:hint="default"/>
      </w:rPr>
    </w:lvl>
    <w:lvl w:ilvl="4">
      <w:start w:val="1"/>
      <w:numFmt w:val="none"/>
      <w:lvlText w:val=""/>
      <w:lvlJc w:val="left"/>
      <w:pPr>
        <w:ind w:left="-32767" w:firstLine="32767"/>
      </w:pPr>
      <w:rPr>
        <w:rFonts w:hint="default"/>
      </w:rPr>
    </w:lvl>
    <w:lvl w:ilvl="5">
      <w:start w:val="1"/>
      <w:numFmt w:val="none"/>
      <w:lvlText w:val=""/>
      <w:lvlJc w:val="left"/>
      <w:pPr>
        <w:ind w:left="-32767" w:firstLine="32767"/>
      </w:pPr>
      <w:rPr>
        <w:rFonts w:hint="default"/>
      </w:rPr>
    </w:lvl>
    <w:lvl w:ilvl="6">
      <w:start w:val="1"/>
      <w:numFmt w:val="none"/>
      <w:lvlText w:val=""/>
      <w:lvlJc w:val="left"/>
      <w:pPr>
        <w:ind w:left="-32767" w:firstLine="32767"/>
      </w:pPr>
      <w:rPr>
        <w:rFonts w:hint="default"/>
      </w:rPr>
    </w:lvl>
    <w:lvl w:ilvl="7">
      <w:start w:val="1"/>
      <w:numFmt w:val="none"/>
      <w:lvlText w:val=""/>
      <w:lvlJc w:val="left"/>
      <w:pPr>
        <w:ind w:left="-32767" w:firstLine="32767"/>
      </w:pPr>
      <w:rPr>
        <w:rFonts w:hint="default"/>
      </w:rPr>
    </w:lvl>
    <w:lvl w:ilvl="8">
      <w:start w:val="1"/>
      <w:numFmt w:val="none"/>
      <w:lvlText w:val=""/>
      <w:lvlJc w:val="left"/>
      <w:pPr>
        <w:ind w:left="-32767" w:firstLine="32767"/>
      </w:pPr>
      <w:rPr>
        <w:rFonts w:hint="default"/>
      </w:rPr>
    </w:lvl>
  </w:abstractNum>
  <w:num w:numId="1" w16cid:durableId="37123855">
    <w:abstractNumId w:val="5"/>
  </w:num>
  <w:num w:numId="2" w16cid:durableId="78987389">
    <w:abstractNumId w:val="3"/>
  </w:num>
  <w:num w:numId="3" w16cid:durableId="1677611471">
    <w:abstractNumId w:val="5"/>
  </w:num>
  <w:num w:numId="4" w16cid:durableId="858930084">
    <w:abstractNumId w:val="6"/>
  </w:num>
  <w:num w:numId="5" w16cid:durableId="971667098">
    <w:abstractNumId w:val="4"/>
  </w:num>
  <w:num w:numId="6" w16cid:durableId="1702630790">
    <w:abstractNumId w:val="1"/>
  </w:num>
  <w:num w:numId="7" w16cid:durableId="476840115">
    <w:abstractNumId w:val="0"/>
  </w:num>
  <w:num w:numId="8" w16cid:durableId="371459479">
    <w:abstractNumId w:val="2"/>
  </w:num>
  <w:num w:numId="9" w16cid:durableId="1495533841">
    <w:abstractNumId w:val="7"/>
  </w:num>
  <w:num w:numId="10" w16cid:durableId="550162">
    <w:abstractNumId w:val="1"/>
    <w:lvlOverride w:ilvl="0">
      <w:startOverride w:val="1"/>
    </w:lvlOverride>
  </w:num>
  <w:num w:numId="11" w16cid:durableId="1318801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INNE BEASLEY">
    <w15:presenceInfo w15:providerId="AD" w15:userId="S::Corinne.Beasley@dcj.nsw.gov.au::4882cb1a-b699-4eb5-b107-a66b263dc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AA"/>
    <w:rsid w:val="00000DB9"/>
    <w:rsid w:val="00002814"/>
    <w:rsid w:val="000048AC"/>
    <w:rsid w:val="00005CBB"/>
    <w:rsid w:val="00007517"/>
    <w:rsid w:val="0001079D"/>
    <w:rsid w:val="0001446D"/>
    <w:rsid w:val="00014D01"/>
    <w:rsid w:val="00017388"/>
    <w:rsid w:val="00020FD8"/>
    <w:rsid w:val="000243AC"/>
    <w:rsid w:val="000260AC"/>
    <w:rsid w:val="000319D3"/>
    <w:rsid w:val="00031F12"/>
    <w:rsid w:val="00035002"/>
    <w:rsid w:val="000369F8"/>
    <w:rsid w:val="000405D9"/>
    <w:rsid w:val="0004245A"/>
    <w:rsid w:val="00044FA0"/>
    <w:rsid w:val="00046ACD"/>
    <w:rsid w:val="000470A9"/>
    <w:rsid w:val="00050BD7"/>
    <w:rsid w:val="00052123"/>
    <w:rsid w:val="0005359F"/>
    <w:rsid w:val="0006014D"/>
    <w:rsid w:val="000602A0"/>
    <w:rsid w:val="00060B54"/>
    <w:rsid w:val="00063D06"/>
    <w:rsid w:val="000725BB"/>
    <w:rsid w:val="0008730F"/>
    <w:rsid w:val="000877E8"/>
    <w:rsid w:val="00091AFB"/>
    <w:rsid w:val="000921BE"/>
    <w:rsid w:val="00092627"/>
    <w:rsid w:val="00093A98"/>
    <w:rsid w:val="00094F09"/>
    <w:rsid w:val="0009732E"/>
    <w:rsid w:val="000A11E1"/>
    <w:rsid w:val="000A3144"/>
    <w:rsid w:val="000A34C8"/>
    <w:rsid w:val="000A3F45"/>
    <w:rsid w:val="000B1E40"/>
    <w:rsid w:val="000B4515"/>
    <w:rsid w:val="000B6E36"/>
    <w:rsid w:val="000C1373"/>
    <w:rsid w:val="000C2807"/>
    <w:rsid w:val="000C2B06"/>
    <w:rsid w:val="000C4BD5"/>
    <w:rsid w:val="000C5804"/>
    <w:rsid w:val="000C6883"/>
    <w:rsid w:val="000C7609"/>
    <w:rsid w:val="000C7831"/>
    <w:rsid w:val="000D2DCB"/>
    <w:rsid w:val="000D43D4"/>
    <w:rsid w:val="000E0A1C"/>
    <w:rsid w:val="000E35CA"/>
    <w:rsid w:val="000E5576"/>
    <w:rsid w:val="000E7211"/>
    <w:rsid w:val="000F6CDB"/>
    <w:rsid w:val="0010284D"/>
    <w:rsid w:val="001046E5"/>
    <w:rsid w:val="00110DC0"/>
    <w:rsid w:val="00111207"/>
    <w:rsid w:val="00111775"/>
    <w:rsid w:val="0011190E"/>
    <w:rsid w:val="0011412D"/>
    <w:rsid w:val="001141B0"/>
    <w:rsid w:val="00114895"/>
    <w:rsid w:val="00116EAF"/>
    <w:rsid w:val="001176B2"/>
    <w:rsid w:val="00120881"/>
    <w:rsid w:val="00121520"/>
    <w:rsid w:val="00121578"/>
    <w:rsid w:val="00123664"/>
    <w:rsid w:val="0012715F"/>
    <w:rsid w:val="00131C0C"/>
    <w:rsid w:val="0013204F"/>
    <w:rsid w:val="00132E3A"/>
    <w:rsid w:val="0013421B"/>
    <w:rsid w:val="00134EF2"/>
    <w:rsid w:val="00135465"/>
    <w:rsid w:val="0013551E"/>
    <w:rsid w:val="001358E7"/>
    <w:rsid w:val="001359DD"/>
    <w:rsid w:val="0014157C"/>
    <w:rsid w:val="001419CE"/>
    <w:rsid w:val="00144F4C"/>
    <w:rsid w:val="001456A6"/>
    <w:rsid w:val="001471A4"/>
    <w:rsid w:val="00150CAE"/>
    <w:rsid w:val="00151704"/>
    <w:rsid w:val="00152679"/>
    <w:rsid w:val="0015397C"/>
    <w:rsid w:val="00161A74"/>
    <w:rsid w:val="00167625"/>
    <w:rsid w:val="001728CA"/>
    <w:rsid w:val="00172DA4"/>
    <w:rsid w:val="00173FEE"/>
    <w:rsid w:val="0017612E"/>
    <w:rsid w:val="001779D0"/>
    <w:rsid w:val="00181FE4"/>
    <w:rsid w:val="0018635F"/>
    <w:rsid w:val="00187ED4"/>
    <w:rsid w:val="00187EF8"/>
    <w:rsid w:val="0019430E"/>
    <w:rsid w:val="001A54C6"/>
    <w:rsid w:val="001B0BEF"/>
    <w:rsid w:val="001B2036"/>
    <w:rsid w:val="001B2B95"/>
    <w:rsid w:val="001B3947"/>
    <w:rsid w:val="001B3C5E"/>
    <w:rsid w:val="001B4B80"/>
    <w:rsid w:val="001B741F"/>
    <w:rsid w:val="001C3938"/>
    <w:rsid w:val="001C648F"/>
    <w:rsid w:val="001D05D7"/>
    <w:rsid w:val="001D06E6"/>
    <w:rsid w:val="001D0D36"/>
    <w:rsid w:val="001D1418"/>
    <w:rsid w:val="001D45DE"/>
    <w:rsid w:val="001D4C98"/>
    <w:rsid w:val="001D4F4C"/>
    <w:rsid w:val="001D6F63"/>
    <w:rsid w:val="001D7467"/>
    <w:rsid w:val="001D754D"/>
    <w:rsid w:val="001E04AA"/>
    <w:rsid w:val="001E235A"/>
    <w:rsid w:val="001E2A24"/>
    <w:rsid w:val="001E2A35"/>
    <w:rsid w:val="001E518C"/>
    <w:rsid w:val="001F11B0"/>
    <w:rsid w:val="001F5407"/>
    <w:rsid w:val="002112BF"/>
    <w:rsid w:val="00211463"/>
    <w:rsid w:val="00211C9D"/>
    <w:rsid w:val="00216B6C"/>
    <w:rsid w:val="00223083"/>
    <w:rsid w:val="00224DDA"/>
    <w:rsid w:val="00227E80"/>
    <w:rsid w:val="00230729"/>
    <w:rsid w:val="00233115"/>
    <w:rsid w:val="0023768E"/>
    <w:rsid w:val="002407FA"/>
    <w:rsid w:val="00240FCB"/>
    <w:rsid w:val="0024171D"/>
    <w:rsid w:val="00245C5B"/>
    <w:rsid w:val="00246163"/>
    <w:rsid w:val="00247744"/>
    <w:rsid w:val="00247B8E"/>
    <w:rsid w:val="00250D8A"/>
    <w:rsid w:val="002543D4"/>
    <w:rsid w:val="002600B6"/>
    <w:rsid w:val="00265FE5"/>
    <w:rsid w:val="002664CF"/>
    <w:rsid w:val="00266D4F"/>
    <w:rsid w:val="002721FE"/>
    <w:rsid w:val="0027645B"/>
    <w:rsid w:val="00280761"/>
    <w:rsid w:val="002819EF"/>
    <w:rsid w:val="00284C10"/>
    <w:rsid w:val="00294B49"/>
    <w:rsid w:val="00295286"/>
    <w:rsid w:val="002956D7"/>
    <w:rsid w:val="00295D46"/>
    <w:rsid w:val="002961E3"/>
    <w:rsid w:val="00296878"/>
    <w:rsid w:val="002A3EC9"/>
    <w:rsid w:val="002A73D6"/>
    <w:rsid w:val="002A74F1"/>
    <w:rsid w:val="002B0566"/>
    <w:rsid w:val="002B39FB"/>
    <w:rsid w:val="002B4C2B"/>
    <w:rsid w:val="002B7743"/>
    <w:rsid w:val="002C168D"/>
    <w:rsid w:val="002C46EB"/>
    <w:rsid w:val="002D0143"/>
    <w:rsid w:val="002D06D6"/>
    <w:rsid w:val="002D4B6D"/>
    <w:rsid w:val="002D5E55"/>
    <w:rsid w:val="002D6DC4"/>
    <w:rsid w:val="002D7066"/>
    <w:rsid w:val="002E298A"/>
    <w:rsid w:val="002E3421"/>
    <w:rsid w:val="002E34BF"/>
    <w:rsid w:val="002F4753"/>
    <w:rsid w:val="002F7872"/>
    <w:rsid w:val="00300499"/>
    <w:rsid w:val="0030316E"/>
    <w:rsid w:val="00303E2A"/>
    <w:rsid w:val="00304277"/>
    <w:rsid w:val="00305D69"/>
    <w:rsid w:val="00307D97"/>
    <w:rsid w:val="00310F2F"/>
    <w:rsid w:val="003113E7"/>
    <w:rsid w:val="00311CF3"/>
    <w:rsid w:val="00311DFF"/>
    <w:rsid w:val="003160C0"/>
    <w:rsid w:val="00321120"/>
    <w:rsid w:val="00321F49"/>
    <w:rsid w:val="00322F46"/>
    <w:rsid w:val="00324B5B"/>
    <w:rsid w:val="00324D07"/>
    <w:rsid w:val="003254C4"/>
    <w:rsid w:val="00325587"/>
    <w:rsid w:val="003271CA"/>
    <w:rsid w:val="00327591"/>
    <w:rsid w:val="00332887"/>
    <w:rsid w:val="00332F03"/>
    <w:rsid w:val="0033356B"/>
    <w:rsid w:val="00337917"/>
    <w:rsid w:val="003429F7"/>
    <w:rsid w:val="00347AA1"/>
    <w:rsid w:val="00347DAD"/>
    <w:rsid w:val="003508CE"/>
    <w:rsid w:val="00350FBA"/>
    <w:rsid w:val="00357B74"/>
    <w:rsid w:val="003631A0"/>
    <w:rsid w:val="003638DB"/>
    <w:rsid w:val="00365A0E"/>
    <w:rsid w:val="00367D57"/>
    <w:rsid w:val="003733F2"/>
    <w:rsid w:val="00373A76"/>
    <w:rsid w:val="00376FA0"/>
    <w:rsid w:val="00390ADF"/>
    <w:rsid w:val="00391F80"/>
    <w:rsid w:val="00392C9D"/>
    <w:rsid w:val="0039466D"/>
    <w:rsid w:val="00397690"/>
    <w:rsid w:val="00397FDD"/>
    <w:rsid w:val="003A2595"/>
    <w:rsid w:val="003A3808"/>
    <w:rsid w:val="003A399F"/>
    <w:rsid w:val="003A507E"/>
    <w:rsid w:val="003B00C9"/>
    <w:rsid w:val="003B291A"/>
    <w:rsid w:val="003C068A"/>
    <w:rsid w:val="003C19DA"/>
    <w:rsid w:val="003C3D22"/>
    <w:rsid w:val="003C688E"/>
    <w:rsid w:val="003D0E42"/>
    <w:rsid w:val="003D2D6C"/>
    <w:rsid w:val="003D6FE0"/>
    <w:rsid w:val="003D7408"/>
    <w:rsid w:val="003E2BE5"/>
    <w:rsid w:val="003E38B9"/>
    <w:rsid w:val="003E67F7"/>
    <w:rsid w:val="003F00A2"/>
    <w:rsid w:val="003F15E3"/>
    <w:rsid w:val="003F5577"/>
    <w:rsid w:val="003F59B5"/>
    <w:rsid w:val="003F78F8"/>
    <w:rsid w:val="003F7B30"/>
    <w:rsid w:val="00403322"/>
    <w:rsid w:val="00403C0F"/>
    <w:rsid w:val="00404153"/>
    <w:rsid w:val="00407595"/>
    <w:rsid w:val="0041434D"/>
    <w:rsid w:val="00414BBA"/>
    <w:rsid w:val="00420C39"/>
    <w:rsid w:val="00421E5F"/>
    <w:rsid w:val="00422198"/>
    <w:rsid w:val="004324E9"/>
    <w:rsid w:val="0043431C"/>
    <w:rsid w:val="00434C70"/>
    <w:rsid w:val="00436FF8"/>
    <w:rsid w:val="00437B44"/>
    <w:rsid w:val="0044033D"/>
    <w:rsid w:val="00443F8A"/>
    <w:rsid w:val="00453295"/>
    <w:rsid w:val="00453A70"/>
    <w:rsid w:val="00455CC5"/>
    <w:rsid w:val="004570CA"/>
    <w:rsid w:val="0046056E"/>
    <w:rsid w:val="00465C40"/>
    <w:rsid w:val="0046620C"/>
    <w:rsid w:val="00471A25"/>
    <w:rsid w:val="00482E74"/>
    <w:rsid w:val="0048357A"/>
    <w:rsid w:val="00483AF6"/>
    <w:rsid w:val="004845BC"/>
    <w:rsid w:val="004913A3"/>
    <w:rsid w:val="00494DDE"/>
    <w:rsid w:val="004A0CE9"/>
    <w:rsid w:val="004A6271"/>
    <w:rsid w:val="004A6709"/>
    <w:rsid w:val="004B1143"/>
    <w:rsid w:val="004B7DE4"/>
    <w:rsid w:val="004C012A"/>
    <w:rsid w:val="004C02EC"/>
    <w:rsid w:val="004C1A21"/>
    <w:rsid w:val="004C35B2"/>
    <w:rsid w:val="004D0BFF"/>
    <w:rsid w:val="004E0F94"/>
    <w:rsid w:val="004E665B"/>
    <w:rsid w:val="004F1F1C"/>
    <w:rsid w:val="004F3B7D"/>
    <w:rsid w:val="004F4880"/>
    <w:rsid w:val="004F77CB"/>
    <w:rsid w:val="00500B67"/>
    <w:rsid w:val="00502226"/>
    <w:rsid w:val="0050443B"/>
    <w:rsid w:val="00507514"/>
    <w:rsid w:val="005111CC"/>
    <w:rsid w:val="00511D99"/>
    <w:rsid w:val="00513B91"/>
    <w:rsid w:val="0051472C"/>
    <w:rsid w:val="00520735"/>
    <w:rsid w:val="00523B3A"/>
    <w:rsid w:val="00524872"/>
    <w:rsid w:val="00526B5D"/>
    <w:rsid w:val="005277B3"/>
    <w:rsid w:val="00531155"/>
    <w:rsid w:val="00531639"/>
    <w:rsid w:val="0053238E"/>
    <w:rsid w:val="00535AE2"/>
    <w:rsid w:val="00541B5A"/>
    <w:rsid w:val="00550F70"/>
    <w:rsid w:val="00551AC7"/>
    <w:rsid w:val="00555FCF"/>
    <w:rsid w:val="00557439"/>
    <w:rsid w:val="005576BB"/>
    <w:rsid w:val="00565191"/>
    <w:rsid w:val="005668BE"/>
    <w:rsid w:val="005670FF"/>
    <w:rsid w:val="005778FC"/>
    <w:rsid w:val="0058289A"/>
    <w:rsid w:val="0058383F"/>
    <w:rsid w:val="00586CF7"/>
    <w:rsid w:val="00592B33"/>
    <w:rsid w:val="00593DD8"/>
    <w:rsid w:val="005943E9"/>
    <w:rsid w:val="00594DAC"/>
    <w:rsid w:val="00596AE5"/>
    <w:rsid w:val="00597105"/>
    <w:rsid w:val="0059741A"/>
    <w:rsid w:val="005A095D"/>
    <w:rsid w:val="005A1041"/>
    <w:rsid w:val="005A1EA0"/>
    <w:rsid w:val="005A3FFE"/>
    <w:rsid w:val="005A6F8D"/>
    <w:rsid w:val="005B057A"/>
    <w:rsid w:val="005B0686"/>
    <w:rsid w:val="005B4BB7"/>
    <w:rsid w:val="005B5044"/>
    <w:rsid w:val="005B6331"/>
    <w:rsid w:val="005C5152"/>
    <w:rsid w:val="005C6BF0"/>
    <w:rsid w:val="005D1C91"/>
    <w:rsid w:val="005D448A"/>
    <w:rsid w:val="005D6C6E"/>
    <w:rsid w:val="005D7252"/>
    <w:rsid w:val="005E1FAC"/>
    <w:rsid w:val="005E55E4"/>
    <w:rsid w:val="005E63AA"/>
    <w:rsid w:val="005F1895"/>
    <w:rsid w:val="005F4166"/>
    <w:rsid w:val="005F4B81"/>
    <w:rsid w:val="005F4E21"/>
    <w:rsid w:val="00604B5A"/>
    <w:rsid w:val="00610356"/>
    <w:rsid w:val="00610E74"/>
    <w:rsid w:val="00613037"/>
    <w:rsid w:val="0061796C"/>
    <w:rsid w:val="0062115C"/>
    <w:rsid w:val="006225E5"/>
    <w:rsid w:val="00624381"/>
    <w:rsid w:val="00627781"/>
    <w:rsid w:val="00631C61"/>
    <w:rsid w:val="00633C13"/>
    <w:rsid w:val="00634792"/>
    <w:rsid w:val="00634A80"/>
    <w:rsid w:val="00637574"/>
    <w:rsid w:val="006440E0"/>
    <w:rsid w:val="00647E1D"/>
    <w:rsid w:val="00651214"/>
    <w:rsid w:val="0065467F"/>
    <w:rsid w:val="00655902"/>
    <w:rsid w:val="00656624"/>
    <w:rsid w:val="00656AA9"/>
    <w:rsid w:val="00660FF0"/>
    <w:rsid w:val="00666455"/>
    <w:rsid w:val="006723D6"/>
    <w:rsid w:val="00672419"/>
    <w:rsid w:val="00676092"/>
    <w:rsid w:val="00676E93"/>
    <w:rsid w:val="00682FED"/>
    <w:rsid w:val="00691261"/>
    <w:rsid w:val="006918D3"/>
    <w:rsid w:val="006A0C48"/>
    <w:rsid w:val="006A38D3"/>
    <w:rsid w:val="006A46E1"/>
    <w:rsid w:val="006A53BA"/>
    <w:rsid w:val="006B0436"/>
    <w:rsid w:val="006B04D8"/>
    <w:rsid w:val="006B3F8B"/>
    <w:rsid w:val="006B4ED5"/>
    <w:rsid w:val="006B5ABA"/>
    <w:rsid w:val="006C36CC"/>
    <w:rsid w:val="006C5B63"/>
    <w:rsid w:val="006D00DA"/>
    <w:rsid w:val="006D0E05"/>
    <w:rsid w:val="006D1242"/>
    <w:rsid w:val="006D21A5"/>
    <w:rsid w:val="006D2BB0"/>
    <w:rsid w:val="006D3C1A"/>
    <w:rsid w:val="006E0048"/>
    <w:rsid w:val="006E1A14"/>
    <w:rsid w:val="006E21A7"/>
    <w:rsid w:val="006E4A18"/>
    <w:rsid w:val="006E5615"/>
    <w:rsid w:val="006F0C7F"/>
    <w:rsid w:val="006F4CDA"/>
    <w:rsid w:val="00703594"/>
    <w:rsid w:val="007113AD"/>
    <w:rsid w:val="0071197D"/>
    <w:rsid w:val="00714B2A"/>
    <w:rsid w:val="00716FFB"/>
    <w:rsid w:val="0071743E"/>
    <w:rsid w:val="0072008C"/>
    <w:rsid w:val="00720782"/>
    <w:rsid w:val="00721478"/>
    <w:rsid w:val="00725D44"/>
    <w:rsid w:val="00727AAB"/>
    <w:rsid w:val="00727D16"/>
    <w:rsid w:val="0073093D"/>
    <w:rsid w:val="00732077"/>
    <w:rsid w:val="00732976"/>
    <w:rsid w:val="0073554B"/>
    <w:rsid w:val="0074229D"/>
    <w:rsid w:val="00742766"/>
    <w:rsid w:val="00745446"/>
    <w:rsid w:val="007502BA"/>
    <w:rsid w:val="00750F2D"/>
    <w:rsid w:val="00752B14"/>
    <w:rsid w:val="0076226B"/>
    <w:rsid w:val="0076289C"/>
    <w:rsid w:val="0076342A"/>
    <w:rsid w:val="007655C5"/>
    <w:rsid w:val="00765C12"/>
    <w:rsid w:val="00765F90"/>
    <w:rsid w:val="007733F7"/>
    <w:rsid w:val="00782BE0"/>
    <w:rsid w:val="0078478A"/>
    <w:rsid w:val="007865D7"/>
    <w:rsid w:val="00787AC1"/>
    <w:rsid w:val="00790147"/>
    <w:rsid w:val="00791F66"/>
    <w:rsid w:val="007922B2"/>
    <w:rsid w:val="007A5818"/>
    <w:rsid w:val="007A7FA3"/>
    <w:rsid w:val="007B5AD6"/>
    <w:rsid w:val="007B5E66"/>
    <w:rsid w:val="007B75E6"/>
    <w:rsid w:val="007D041D"/>
    <w:rsid w:val="007D70E1"/>
    <w:rsid w:val="007D716B"/>
    <w:rsid w:val="007D7A80"/>
    <w:rsid w:val="007E5A38"/>
    <w:rsid w:val="007E6374"/>
    <w:rsid w:val="007E7AC6"/>
    <w:rsid w:val="007F1259"/>
    <w:rsid w:val="00801677"/>
    <w:rsid w:val="00802606"/>
    <w:rsid w:val="00803DC7"/>
    <w:rsid w:val="00811B8E"/>
    <w:rsid w:val="008127C0"/>
    <w:rsid w:val="00812F7E"/>
    <w:rsid w:val="0081386F"/>
    <w:rsid w:val="00815D64"/>
    <w:rsid w:val="0082055C"/>
    <w:rsid w:val="008248FF"/>
    <w:rsid w:val="0082647F"/>
    <w:rsid w:val="00827437"/>
    <w:rsid w:val="008274FF"/>
    <w:rsid w:val="00834DEB"/>
    <w:rsid w:val="0083582E"/>
    <w:rsid w:val="0084309C"/>
    <w:rsid w:val="008433D6"/>
    <w:rsid w:val="008466C6"/>
    <w:rsid w:val="0085016E"/>
    <w:rsid w:val="008505A5"/>
    <w:rsid w:val="00851494"/>
    <w:rsid w:val="00852196"/>
    <w:rsid w:val="00852A8E"/>
    <w:rsid w:val="008534D6"/>
    <w:rsid w:val="00855ED1"/>
    <w:rsid w:val="00856DDE"/>
    <w:rsid w:val="00860B63"/>
    <w:rsid w:val="008626EA"/>
    <w:rsid w:val="008651AC"/>
    <w:rsid w:val="00866548"/>
    <w:rsid w:val="008669E8"/>
    <w:rsid w:val="00871B67"/>
    <w:rsid w:val="0087389C"/>
    <w:rsid w:val="0087476E"/>
    <w:rsid w:val="0087736E"/>
    <w:rsid w:val="00882A70"/>
    <w:rsid w:val="00886A3B"/>
    <w:rsid w:val="00891965"/>
    <w:rsid w:val="00891BDB"/>
    <w:rsid w:val="00893712"/>
    <w:rsid w:val="008943E7"/>
    <w:rsid w:val="008A00E5"/>
    <w:rsid w:val="008A3ED6"/>
    <w:rsid w:val="008A4457"/>
    <w:rsid w:val="008B42EB"/>
    <w:rsid w:val="008C3197"/>
    <w:rsid w:val="008C55BE"/>
    <w:rsid w:val="008C7BE0"/>
    <w:rsid w:val="008D0C7F"/>
    <w:rsid w:val="008D2DCE"/>
    <w:rsid w:val="008D37EE"/>
    <w:rsid w:val="008D4130"/>
    <w:rsid w:val="008D5F35"/>
    <w:rsid w:val="008D6CC2"/>
    <w:rsid w:val="008E00E1"/>
    <w:rsid w:val="008E2FD8"/>
    <w:rsid w:val="008E6BF7"/>
    <w:rsid w:val="008E777C"/>
    <w:rsid w:val="008F38F9"/>
    <w:rsid w:val="008F4FE2"/>
    <w:rsid w:val="009001D7"/>
    <w:rsid w:val="0090159F"/>
    <w:rsid w:val="009031AF"/>
    <w:rsid w:val="00903F5A"/>
    <w:rsid w:val="00905970"/>
    <w:rsid w:val="00905B14"/>
    <w:rsid w:val="009163FF"/>
    <w:rsid w:val="00917E99"/>
    <w:rsid w:val="00920223"/>
    <w:rsid w:val="00921175"/>
    <w:rsid w:val="00921FD3"/>
    <w:rsid w:val="00922947"/>
    <w:rsid w:val="0092348E"/>
    <w:rsid w:val="00927F68"/>
    <w:rsid w:val="00933994"/>
    <w:rsid w:val="00937BFE"/>
    <w:rsid w:val="00940A26"/>
    <w:rsid w:val="00940F26"/>
    <w:rsid w:val="009414B1"/>
    <w:rsid w:val="0094643E"/>
    <w:rsid w:val="00946C9F"/>
    <w:rsid w:val="00950CA4"/>
    <w:rsid w:val="009539EA"/>
    <w:rsid w:val="00957BDD"/>
    <w:rsid w:val="00960C69"/>
    <w:rsid w:val="009612C9"/>
    <w:rsid w:val="009619E1"/>
    <w:rsid w:val="00962C33"/>
    <w:rsid w:val="00964497"/>
    <w:rsid w:val="00964FF7"/>
    <w:rsid w:val="00966E7B"/>
    <w:rsid w:val="00970211"/>
    <w:rsid w:val="00973A00"/>
    <w:rsid w:val="00981A95"/>
    <w:rsid w:val="0098368D"/>
    <w:rsid w:val="00983DB2"/>
    <w:rsid w:val="00984362"/>
    <w:rsid w:val="0098530B"/>
    <w:rsid w:val="0098633D"/>
    <w:rsid w:val="00991753"/>
    <w:rsid w:val="00994373"/>
    <w:rsid w:val="00995E89"/>
    <w:rsid w:val="009977D9"/>
    <w:rsid w:val="009A01DF"/>
    <w:rsid w:val="009A25F6"/>
    <w:rsid w:val="009A5E9C"/>
    <w:rsid w:val="009B1321"/>
    <w:rsid w:val="009B1EFE"/>
    <w:rsid w:val="009B3EDB"/>
    <w:rsid w:val="009B428E"/>
    <w:rsid w:val="009C086F"/>
    <w:rsid w:val="009C1865"/>
    <w:rsid w:val="009C6AE0"/>
    <w:rsid w:val="009C7EF3"/>
    <w:rsid w:val="009D63B7"/>
    <w:rsid w:val="009E2D78"/>
    <w:rsid w:val="009E4AEA"/>
    <w:rsid w:val="009E53D8"/>
    <w:rsid w:val="009E5C82"/>
    <w:rsid w:val="009E5D73"/>
    <w:rsid w:val="009E696C"/>
    <w:rsid w:val="009F4F5B"/>
    <w:rsid w:val="00A006C6"/>
    <w:rsid w:val="00A05561"/>
    <w:rsid w:val="00A263B1"/>
    <w:rsid w:val="00A27628"/>
    <w:rsid w:val="00A30AE2"/>
    <w:rsid w:val="00A3697C"/>
    <w:rsid w:val="00A44F8D"/>
    <w:rsid w:val="00A47EBA"/>
    <w:rsid w:val="00A518F4"/>
    <w:rsid w:val="00A52639"/>
    <w:rsid w:val="00A54442"/>
    <w:rsid w:val="00A60CD9"/>
    <w:rsid w:val="00A61669"/>
    <w:rsid w:val="00A63AED"/>
    <w:rsid w:val="00A655E9"/>
    <w:rsid w:val="00A661E6"/>
    <w:rsid w:val="00A676A1"/>
    <w:rsid w:val="00A710B3"/>
    <w:rsid w:val="00A71D0E"/>
    <w:rsid w:val="00A74CAB"/>
    <w:rsid w:val="00A77D6E"/>
    <w:rsid w:val="00A81662"/>
    <w:rsid w:val="00A8367D"/>
    <w:rsid w:val="00A86F5F"/>
    <w:rsid w:val="00A911C6"/>
    <w:rsid w:val="00A964DC"/>
    <w:rsid w:val="00A97F8D"/>
    <w:rsid w:val="00AA1C67"/>
    <w:rsid w:val="00AA1CBD"/>
    <w:rsid w:val="00AB22C4"/>
    <w:rsid w:val="00AB27C8"/>
    <w:rsid w:val="00AB5E3D"/>
    <w:rsid w:val="00AB698E"/>
    <w:rsid w:val="00AB6EF6"/>
    <w:rsid w:val="00AB761C"/>
    <w:rsid w:val="00AC2912"/>
    <w:rsid w:val="00AC5770"/>
    <w:rsid w:val="00AD053A"/>
    <w:rsid w:val="00AE18CE"/>
    <w:rsid w:val="00AE1CA8"/>
    <w:rsid w:val="00AE2F91"/>
    <w:rsid w:val="00AF2509"/>
    <w:rsid w:val="00AF32E7"/>
    <w:rsid w:val="00AF5D62"/>
    <w:rsid w:val="00B054CF"/>
    <w:rsid w:val="00B06DD0"/>
    <w:rsid w:val="00B15BD1"/>
    <w:rsid w:val="00B17909"/>
    <w:rsid w:val="00B2038A"/>
    <w:rsid w:val="00B273B3"/>
    <w:rsid w:val="00B30A8C"/>
    <w:rsid w:val="00B34259"/>
    <w:rsid w:val="00B409AD"/>
    <w:rsid w:val="00B40E0E"/>
    <w:rsid w:val="00B4506A"/>
    <w:rsid w:val="00B52FBC"/>
    <w:rsid w:val="00B61996"/>
    <w:rsid w:val="00B67CF3"/>
    <w:rsid w:val="00B7033A"/>
    <w:rsid w:val="00B7141E"/>
    <w:rsid w:val="00B717D4"/>
    <w:rsid w:val="00B760B1"/>
    <w:rsid w:val="00B76A50"/>
    <w:rsid w:val="00B82F1C"/>
    <w:rsid w:val="00B86768"/>
    <w:rsid w:val="00B90841"/>
    <w:rsid w:val="00B90EF4"/>
    <w:rsid w:val="00B91CE2"/>
    <w:rsid w:val="00B92CDF"/>
    <w:rsid w:val="00B93108"/>
    <w:rsid w:val="00B9549D"/>
    <w:rsid w:val="00BA4AFF"/>
    <w:rsid w:val="00BA5303"/>
    <w:rsid w:val="00BA5C5E"/>
    <w:rsid w:val="00BA6DA4"/>
    <w:rsid w:val="00BB09BC"/>
    <w:rsid w:val="00BB11A1"/>
    <w:rsid w:val="00BB26AB"/>
    <w:rsid w:val="00BB4FAE"/>
    <w:rsid w:val="00BB5B26"/>
    <w:rsid w:val="00BB5C1C"/>
    <w:rsid w:val="00BC130A"/>
    <w:rsid w:val="00BC2680"/>
    <w:rsid w:val="00BC4521"/>
    <w:rsid w:val="00BC6554"/>
    <w:rsid w:val="00BD3553"/>
    <w:rsid w:val="00BD4DA5"/>
    <w:rsid w:val="00BD64D1"/>
    <w:rsid w:val="00BD683E"/>
    <w:rsid w:val="00BE02CE"/>
    <w:rsid w:val="00BE156F"/>
    <w:rsid w:val="00BE2D70"/>
    <w:rsid w:val="00BE3F7B"/>
    <w:rsid w:val="00BE45E3"/>
    <w:rsid w:val="00BE73AF"/>
    <w:rsid w:val="00BE7565"/>
    <w:rsid w:val="00BF00B6"/>
    <w:rsid w:val="00BF7C01"/>
    <w:rsid w:val="00C00A79"/>
    <w:rsid w:val="00C031AE"/>
    <w:rsid w:val="00C0378E"/>
    <w:rsid w:val="00C04F92"/>
    <w:rsid w:val="00C05DFD"/>
    <w:rsid w:val="00C07254"/>
    <w:rsid w:val="00C12988"/>
    <w:rsid w:val="00C159AC"/>
    <w:rsid w:val="00C16A9F"/>
    <w:rsid w:val="00C215A9"/>
    <w:rsid w:val="00C230E0"/>
    <w:rsid w:val="00C2334A"/>
    <w:rsid w:val="00C26B84"/>
    <w:rsid w:val="00C26F2F"/>
    <w:rsid w:val="00C33FE1"/>
    <w:rsid w:val="00C34723"/>
    <w:rsid w:val="00C3541A"/>
    <w:rsid w:val="00C35F39"/>
    <w:rsid w:val="00C37744"/>
    <w:rsid w:val="00C41038"/>
    <w:rsid w:val="00C419E3"/>
    <w:rsid w:val="00C428A6"/>
    <w:rsid w:val="00C42DED"/>
    <w:rsid w:val="00C43D74"/>
    <w:rsid w:val="00C44040"/>
    <w:rsid w:val="00C454F1"/>
    <w:rsid w:val="00C47CAB"/>
    <w:rsid w:val="00C47E0F"/>
    <w:rsid w:val="00C509DC"/>
    <w:rsid w:val="00C56173"/>
    <w:rsid w:val="00C60797"/>
    <w:rsid w:val="00C62FCD"/>
    <w:rsid w:val="00C649CD"/>
    <w:rsid w:val="00C64C52"/>
    <w:rsid w:val="00C66A02"/>
    <w:rsid w:val="00C679BE"/>
    <w:rsid w:val="00C67A9D"/>
    <w:rsid w:val="00C70DCD"/>
    <w:rsid w:val="00C72CDF"/>
    <w:rsid w:val="00C8110A"/>
    <w:rsid w:val="00C81DF3"/>
    <w:rsid w:val="00C965F2"/>
    <w:rsid w:val="00C97E4D"/>
    <w:rsid w:val="00C97E8F"/>
    <w:rsid w:val="00CA23DA"/>
    <w:rsid w:val="00CA4083"/>
    <w:rsid w:val="00CA5B00"/>
    <w:rsid w:val="00CB0026"/>
    <w:rsid w:val="00CB2210"/>
    <w:rsid w:val="00CB281D"/>
    <w:rsid w:val="00CB2E39"/>
    <w:rsid w:val="00CB3000"/>
    <w:rsid w:val="00CB3B45"/>
    <w:rsid w:val="00CB4F42"/>
    <w:rsid w:val="00CB52D0"/>
    <w:rsid w:val="00CB606E"/>
    <w:rsid w:val="00CC2D3C"/>
    <w:rsid w:val="00CC3413"/>
    <w:rsid w:val="00CC3BC0"/>
    <w:rsid w:val="00CC4982"/>
    <w:rsid w:val="00CC6624"/>
    <w:rsid w:val="00CC7178"/>
    <w:rsid w:val="00CD0B48"/>
    <w:rsid w:val="00CD2902"/>
    <w:rsid w:val="00CE0CAD"/>
    <w:rsid w:val="00CE4AD2"/>
    <w:rsid w:val="00CE5306"/>
    <w:rsid w:val="00CF73B6"/>
    <w:rsid w:val="00D015AF"/>
    <w:rsid w:val="00D10786"/>
    <w:rsid w:val="00D15A7D"/>
    <w:rsid w:val="00D164C2"/>
    <w:rsid w:val="00D16E49"/>
    <w:rsid w:val="00D1724F"/>
    <w:rsid w:val="00D20D15"/>
    <w:rsid w:val="00D20F63"/>
    <w:rsid w:val="00D3139F"/>
    <w:rsid w:val="00D3581B"/>
    <w:rsid w:val="00D37CC6"/>
    <w:rsid w:val="00D40BC1"/>
    <w:rsid w:val="00D4445A"/>
    <w:rsid w:val="00D4452A"/>
    <w:rsid w:val="00D45F0B"/>
    <w:rsid w:val="00D507EE"/>
    <w:rsid w:val="00D5142E"/>
    <w:rsid w:val="00D516AF"/>
    <w:rsid w:val="00D51B8A"/>
    <w:rsid w:val="00D56AFC"/>
    <w:rsid w:val="00D71151"/>
    <w:rsid w:val="00D747F7"/>
    <w:rsid w:val="00D7481E"/>
    <w:rsid w:val="00D75201"/>
    <w:rsid w:val="00D75467"/>
    <w:rsid w:val="00D870E4"/>
    <w:rsid w:val="00D902A5"/>
    <w:rsid w:val="00D90866"/>
    <w:rsid w:val="00D9339C"/>
    <w:rsid w:val="00D940BE"/>
    <w:rsid w:val="00D94751"/>
    <w:rsid w:val="00DA0CFA"/>
    <w:rsid w:val="00DA25C9"/>
    <w:rsid w:val="00DA5124"/>
    <w:rsid w:val="00DA5221"/>
    <w:rsid w:val="00DA582E"/>
    <w:rsid w:val="00DA7149"/>
    <w:rsid w:val="00DB22F6"/>
    <w:rsid w:val="00DB37A9"/>
    <w:rsid w:val="00DB7BED"/>
    <w:rsid w:val="00DC1885"/>
    <w:rsid w:val="00DC5BA6"/>
    <w:rsid w:val="00DD2D39"/>
    <w:rsid w:val="00DD502A"/>
    <w:rsid w:val="00DD62E9"/>
    <w:rsid w:val="00DD6A04"/>
    <w:rsid w:val="00DD7879"/>
    <w:rsid w:val="00DE363A"/>
    <w:rsid w:val="00DE383C"/>
    <w:rsid w:val="00DE6B19"/>
    <w:rsid w:val="00DF4166"/>
    <w:rsid w:val="00DF5670"/>
    <w:rsid w:val="00E01CD2"/>
    <w:rsid w:val="00E03343"/>
    <w:rsid w:val="00E13723"/>
    <w:rsid w:val="00E147AA"/>
    <w:rsid w:val="00E15B31"/>
    <w:rsid w:val="00E234E8"/>
    <w:rsid w:val="00E258A8"/>
    <w:rsid w:val="00E34F63"/>
    <w:rsid w:val="00E35266"/>
    <w:rsid w:val="00E357B4"/>
    <w:rsid w:val="00E36407"/>
    <w:rsid w:val="00E41FB4"/>
    <w:rsid w:val="00E42614"/>
    <w:rsid w:val="00E50518"/>
    <w:rsid w:val="00E51CEC"/>
    <w:rsid w:val="00E64148"/>
    <w:rsid w:val="00E66A9A"/>
    <w:rsid w:val="00E71558"/>
    <w:rsid w:val="00E719E2"/>
    <w:rsid w:val="00E734EB"/>
    <w:rsid w:val="00E73F5E"/>
    <w:rsid w:val="00E7538E"/>
    <w:rsid w:val="00E75896"/>
    <w:rsid w:val="00E7721A"/>
    <w:rsid w:val="00E81516"/>
    <w:rsid w:val="00E81E04"/>
    <w:rsid w:val="00E831E1"/>
    <w:rsid w:val="00E85058"/>
    <w:rsid w:val="00E85F8A"/>
    <w:rsid w:val="00E863E3"/>
    <w:rsid w:val="00E86BD5"/>
    <w:rsid w:val="00E87E93"/>
    <w:rsid w:val="00E93E82"/>
    <w:rsid w:val="00E96854"/>
    <w:rsid w:val="00EA016D"/>
    <w:rsid w:val="00EA059C"/>
    <w:rsid w:val="00EA2AC8"/>
    <w:rsid w:val="00EA5AB2"/>
    <w:rsid w:val="00EA616A"/>
    <w:rsid w:val="00EB027E"/>
    <w:rsid w:val="00EB24A9"/>
    <w:rsid w:val="00EB25B0"/>
    <w:rsid w:val="00EB31D9"/>
    <w:rsid w:val="00EB5510"/>
    <w:rsid w:val="00EB5A2D"/>
    <w:rsid w:val="00EB65F9"/>
    <w:rsid w:val="00EB6C41"/>
    <w:rsid w:val="00EC72BA"/>
    <w:rsid w:val="00ED517F"/>
    <w:rsid w:val="00ED52EA"/>
    <w:rsid w:val="00ED5588"/>
    <w:rsid w:val="00EE1566"/>
    <w:rsid w:val="00EE44BF"/>
    <w:rsid w:val="00EE5E39"/>
    <w:rsid w:val="00EE6CC4"/>
    <w:rsid w:val="00EE71A7"/>
    <w:rsid w:val="00EF1C2A"/>
    <w:rsid w:val="00EF1F91"/>
    <w:rsid w:val="00EF6150"/>
    <w:rsid w:val="00EF645E"/>
    <w:rsid w:val="00EF7416"/>
    <w:rsid w:val="00EF76F2"/>
    <w:rsid w:val="00F01724"/>
    <w:rsid w:val="00F02109"/>
    <w:rsid w:val="00F04115"/>
    <w:rsid w:val="00F108F5"/>
    <w:rsid w:val="00F1191E"/>
    <w:rsid w:val="00F16623"/>
    <w:rsid w:val="00F177E2"/>
    <w:rsid w:val="00F213AD"/>
    <w:rsid w:val="00F21B84"/>
    <w:rsid w:val="00F240E0"/>
    <w:rsid w:val="00F245B4"/>
    <w:rsid w:val="00F25483"/>
    <w:rsid w:val="00F30323"/>
    <w:rsid w:val="00F30853"/>
    <w:rsid w:val="00F35372"/>
    <w:rsid w:val="00F36B9A"/>
    <w:rsid w:val="00F3746E"/>
    <w:rsid w:val="00F40375"/>
    <w:rsid w:val="00F44E84"/>
    <w:rsid w:val="00F452F8"/>
    <w:rsid w:val="00F46BB4"/>
    <w:rsid w:val="00F514E9"/>
    <w:rsid w:val="00F60619"/>
    <w:rsid w:val="00F61F6B"/>
    <w:rsid w:val="00F623BA"/>
    <w:rsid w:val="00F64FA9"/>
    <w:rsid w:val="00F679B7"/>
    <w:rsid w:val="00F67F8A"/>
    <w:rsid w:val="00F736A4"/>
    <w:rsid w:val="00F73F13"/>
    <w:rsid w:val="00F77493"/>
    <w:rsid w:val="00F77591"/>
    <w:rsid w:val="00F77858"/>
    <w:rsid w:val="00F876AC"/>
    <w:rsid w:val="00F8789A"/>
    <w:rsid w:val="00F9087B"/>
    <w:rsid w:val="00F94B63"/>
    <w:rsid w:val="00F94D21"/>
    <w:rsid w:val="00FA01C8"/>
    <w:rsid w:val="00FA0FC5"/>
    <w:rsid w:val="00FA17C2"/>
    <w:rsid w:val="00FA4D24"/>
    <w:rsid w:val="00FB0881"/>
    <w:rsid w:val="00FB2033"/>
    <w:rsid w:val="00FB5A09"/>
    <w:rsid w:val="00FB7927"/>
    <w:rsid w:val="00FC0689"/>
    <w:rsid w:val="00FC0C5E"/>
    <w:rsid w:val="00FC497D"/>
    <w:rsid w:val="00FC520F"/>
    <w:rsid w:val="00FD25DB"/>
    <w:rsid w:val="00FD33BD"/>
    <w:rsid w:val="00FD3B1E"/>
    <w:rsid w:val="00FD64AF"/>
    <w:rsid w:val="00FD68C0"/>
    <w:rsid w:val="00FD6F38"/>
    <w:rsid w:val="00FE28AA"/>
    <w:rsid w:val="00FE2A39"/>
    <w:rsid w:val="00FE7B70"/>
    <w:rsid w:val="00FF0589"/>
    <w:rsid w:val="00FF0F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B981E"/>
  <w15:chartTrackingRefBased/>
  <w15:docId w15:val="{52E4E5C0-FD0E-4C89-85C0-AD61F15C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06014D"/>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8A4457"/>
    <w:pPr>
      <w:keepNext/>
      <w:keepLines/>
      <w:numPr>
        <w:numId w:val="9"/>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8D6CC2"/>
    <w:pPr>
      <w:keepNext/>
      <w:keepLines/>
      <w:numPr>
        <w:ilvl w:val="1"/>
        <w:numId w:val="9"/>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rsid w:val="0006014D"/>
    <w:pPr>
      <w:keepNext/>
      <w:keepLines/>
      <w:numPr>
        <w:ilvl w:val="2"/>
        <w:numId w:val="9"/>
      </w:numPr>
      <w:suppressAutoHyphens/>
      <w:spacing w:before="240" w:after="120" w:line="240" w:lineRule="auto"/>
      <w:outlineLvl w:val="4"/>
    </w:pPr>
    <w:rPr>
      <w:rFonts w:asciiTheme="majorHAnsi" w:eastAsiaTheme="majorEastAsia" w:hAnsiTheme="majorHAnsi" w:cstheme="majorBidi"/>
      <w:color w:val="146CFD" w:themeColor="accent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3"/>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6"/>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8A4457"/>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8D6CC2"/>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06014D"/>
    <w:rPr>
      <w:rFonts w:asciiTheme="majorHAnsi" w:eastAsiaTheme="majorEastAsia" w:hAnsiTheme="majorHAnsi" w:cstheme="majorBidi"/>
      <w:color w:val="146CFD" w:themeColor="accent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4"/>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5"/>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8"/>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aliases w:val="standard lewis,Recommendation,List Paragraph1,List Paragraph11,Brief List Paragraph 1,DDM Gen Text,Body Numbering,Use Case List Paragraph,List 1),Bullet List Paragraph,Bullet Lists,Bullet Lists1,Bullet Lists2,Bullet Lists3,Bullet Lists4,L"/>
    <w:basedOn w:val="Normal"/>
    <w:uiPriority w:val="34"/>
    <w:qFormat/>
    <w:rsid w:val="00B409AD"/>
    <w:pPr>
      <w:suppressAutoHyphens w:val="0"/>
      <w:spacing w:after="200" w:line="276" w:lineRule="auto"/>
      <w:ind w:left="720"/>
      <w:contextualSpacing/>
    </w:pPr>
    <w:rPr>
      <w:rFonts w:asciiTheme="minorHAnsi" w:eastAsiaTheme="minorHAnsi" w:hAnsiTheme="minorHAnsi" w:cstheme="minorBidi"/>
      <w:color w:val="auto"/>
      <w:sz w:val="24"/>
      <w:szCs w:val="24"/>
      <w:lang w:eastAsia="en-US"/>
    </w:rPr>
  </w:style>
  <w:style w:type="paragraph" w:styleId="Revision">
    <w:name w:val="Revision"/>
    <w:hidden/>
    <w:uiPriority w:val="99"/>
    <w:semiHidden/>
    <w:rsid w:val="00EA5AB2"/>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18" Type="http://schemas.openxmlformats.org/officeDocument/2006/relationships/hyperlink" Target="https://evidenceportal.dcj.nsw.gov.au/evidence-portal-home/our-evidence-reviews/youth-work-agency-and-empowerment-evidence-review.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7" Type="http://schemas.openxmlformats.org/officeDocument/2006/relationships/endnotes" Target="endnotes.xml"/><Relationship Id="rId12"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17" Type="http://schemas.openxmlformats.org/officeDocument/2006/relationships/hyperlink" Target="https://evidenceportal.dcj.nsw.gov.au/evidence-portal-home/our-evidence-reviews/youth-socioemotional-wellbeing--evidence-review.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0" Type="http://schemas.openxmlformats.org/officeDocument/2006/relationships/hyperlink" Target="https://evidenceportal.dcj.nsw.gov.au/evidence-portal-home/our-evidence-reviews/youth-socioemotional-wellbeing--evidence-review/youth-socioemotional-wellbeing--core-components/mindfulness-and-self-regul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idenceportal.dcj.nsw.gov.au/evidence-portal-home/our-evidence-reviews/youth-work-agency-and-empowerment-evidence-review.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3" Type="http://schemas.openxmlformats.org/officeDocument/2006/relationships/hyperlink" Target="https://evidenceportal.dcj.nsw.gov.au/evidence-portal-home/our-evidence-reviews/youth-socioemotional-wellbeing--evidence-review/youth-socioemotional-wellbeing--core-components/building-knowledge-and-awareness-for-socioemotional-wellbeing.html" TargetMode="External"/><Relationship Id="rId28" Type="http://schemas.openxmlformats.org/officeDocument/2006/relationships/glossaryDocument" Target="glossary/document.xml"/><Relationship Id="rId10" Type="http://schemas.openxmlformats.org/officeDocument/2006/relationships/hyperlink" Target="https://evidenceportal.dcj.nsw.gov.au/evidence-portal-home/our-evidence-reviews/youth-socioemotional-wellbeing--evidence-review.html" TargetMode="External"/><Relationship Id="rId19" Type="http://schemas.openxmlformats.org/officeDocument/2006/relationships/hyperlink" Target="https://evidenceportal.dcj.nsw.gov.au/evidence-portal-home/our-evidence-reviews/youth-socioemotional-wellbeing--evidence-review/youth-socioemotional-wellbeing--core-components/self-concept--self-efficacy-and-confidence.html" TargetMode="External"/><Relationship Id="rId4" Type="http://schemas.openxmlformats.org/officeDocument/2006/relationships/settings" Target="settings.xml"/><Relationship Id="rId9" Type="http://schemas.openxmlformats.org/officeDocument/2006/relationships/hyperlink" Target="https://dcj.nsw.gov.au/service-providers/deliver-services-to-children-and-families/targeted-earlier-intervention-program/understanding-your-local-area.html" TargetMode="External"/><Relationship Id="rId14" Type="http://schemas.openxmlformats.org/officeDocument/2006/relationships/hyperlink" Target="https://evidenceportal.dcj.nsw.gov.au/evidence-portal-home/our-evidence-reviews/youth-socioemotional-wellbeing--evidence-review/youth-socioemotional-wellbeing--core-components/prosocial-skills-and-relationship-building.html" TargetMode="External"/><Relationship Id="rId22" Type="http://schemas.openxmlformats.org/officeDocument/2006/relationships/hyperlink" Target="https://evidenceportal.dcj.nsw.gov.au/evidence-portal-home/our-evidence-reviews/youth-socioemotional-wellbeing--evidence-review/youth-socioemotional-wellbeing--core-components/building-motivation-and-monitoring-behavioural-change.html" TargetMode="External"/><Relationship Id="rId27" Type="http://schemas.microsoft.com/office/2011/relationships/people" Target="peop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HO91ORX2\Wellbeing%20and%20Safety%20-%20Young%20People%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DDAD8A4E84D7288F2855C89538B78"/>
        <w:category>
          <w:name w:val="General"/>
          <w:gallery w:val="placeholder"/>
        </w:category>
        <w:types>
          <w:type w:val="bbPlcHdr"/>
        </w:types>
        <w:behaviors>
          <w:behavior w:val="content"/>
        </w:behaviors>
        <w:guid w:val="{2EF58CF6-A72D-42A9-BFEE-77202DF7B8D9}"/>
      </w:docPartPr>
      <w:docPartBody>
        <w:p w:rsidR="000F06DC" w:rsidRDefault="000F06DC">
          <w:pPr>
            <w:pStyle w:val="66EDDAD8A4E84D7288F2855C89538B78"/>
          </w:pPr>
          <w:r w:rsidRPr="00357B74">
            <w:rPr>
              <w:rStyle w:val="PlaceholderText"/>
            </w:rPr>
            <w:t>Wellbeing and Safety Program Activity – Children and Families</w:t>
          </w:r>
        </w:p>
      </w:docPartBody>
    </w:docPart>
    <w:docPart>
      <w:docPartPr>
        <w:name w:val="65A0D9E4963C406F9EF39180A0F0C392"/>
        <w:category>
          <w:name w:val="General"/>
          <w:gallery w:val="placeholder"/>
        </w:category>
        <w:types>
          <w:type w:val="bbPlcHdr"/>
        </w:types>
        <w:behaviors>
          <w:behavior w:val="content"/>
        </w:behaviors>
        <w:guid w:val="{58246B75-3FE5-4F42-AD92-759EA12AA9B8}"/>
      </w:docPartPr>
      <w:docPartBody>
        <w:p w:rsidR="000F06DC" w:rsidRDefault="00E151D7" w:rsidP="00E151D7">
          <w:pPr>
            <w:pStyle w:val="65A0D9E4963C406F9EF39180A0F0C3921"/>
          </w:pPr>
          <w:r>
            <w:rPr>
              <w:rStyle w:val="PlaceholderText"/>
            </w:rPr>
            <w:t>[C</w:t>
          </w:r>
          <w:r w:rsidRPr="00A867F3">
            <w:rPr>
              <w:rStyle w:val="PlaceholderText"/>
            </w:rPr>
            <w:t>lick here to</w:t>
          </w:r>
          <w:r>
            <w:rPr>
              <w:rStyle w:val="PlaceholderText"/>
            </w:rPr>
            <w:t xml:space="preserve"> insert Current Situation]</w:t>
          </w:r>
        </w:p>
      </w:docPartBody>
    </w:docPart>
    <w:docPart>
      <w:docPartPr>
        <w:name w:val="F162F017C62940B581ABF4DC8E49BFB0"/>
        <w:category>
          <w:name w:val="General"/>
          <w:gallery w:val="placeholder"/>
        </w:category>
        <w:types>
          <w:type w:val="bbPlcHdr"/>
        </w:types>
        <w:behaviors>
          <w:behavior w:val="content"/>
        </w:behaviors>
        <w:guid w:val="{F49D6A22-053E-4021-B029-E11D82F0789D}"/>
      </w:docPartPr>
      <w:docPartBody>
        <w:p w:rsidR="000F06DC" w:rsidRDefault="000F06DC">
          <w:pPr>
            <w:pStyle w:val="F162F017C62940B581ABF4DC8E49BFB0"/>
          </w:pPr>
          <w:r w:rsidRPr="002657BD">
            <w:rPr>
              <w:rStyle w:val="PlaceholderText"/>
            </w:rPr>
            <w:t>Click or tap here to enter text.</w:t>
          </w:r>
        </w:p>
      </w:docPartBody>
    </w:docPart>
    <w:docPart>
      <w:docPartPr>
        <w:name w:val="FAD84BBC45CA49CAA31676D1BC88793A"/>
        <w:category>
          <w:name w:val="General"/>
          <w:gallery w:val="placeholder"/>
        </w:category>
        <w:types>
          <w:type w:val="bbPlcHdr"/>
        </w:types>
        <w:behaviors>
          <w:behavior w:val="content"/>
        </w:behaviors>
        <w:guid w:val="{A26F742B-880E-4DF6-A53E-DBA178C5F6A6}"/>
      </w:docPartPr>
      <w:docPartBody>
        <w:p w:rsidR="000F06DC" w:rsidRDefault="000F06DC">
          <w:pPr>
            <w:pStyle w:val="FAD84BBC45CA49CAA31676D1BC88793A"/>
          </w:pPr>
          <w:r w:rsidRPr="002657BD">
            <w:rPr>
              <w:rStyle w:val="PlaceholderText"/>
            </w:rPr>
            <w:t>Click or tap here to enter text.</w:t>
          </w:r>
        </w:p>
      </w:docPartBody>
    </w:docPart>
    <w:docPart>
      <w:docPartPr>
        <w:name w:val="2C903B5FEC7A4C1891E3D97F43CEB2D5"/>
        <w:category>
          <w:name w:val="General"/>
          <w:gallery w:val="placeholder"/>
        </w:category>
        <w:types>
          <w:type w:val="bbPlcHdr"/>
        </w:types>
        <w:behaviors>
          <w:behavior w:val="content"/>
        </w:behaviors>
        <w:guid w:val="{FB0137AB-0A89-4850-92C1-52F78CADCC05}"/>
      </w:docPartPr>
      <w:docPartBody>
        <w:p w:rsidR="000F06DC" w:rsidRDefault="000F06DC">
          <w:pPr>
            <w:pStyle w:val="2C903B5FEC7A4C1891E3D97F43CEB2D5"/>
          </w:pPr>
          <w:r w:rsidRPr="002657BD">
            <w:rPr>
              <w:rStyle w:val="PlaceholderText"/>
            </w:rPr>
            <w:t>Click or tap here to enter text.</w:t>
          </w:r>
        </w:p>
      </w:docPartBody>
    </w:docPart>
    <w:docPart>
      <w:docPartPr>
        <w:name w:val="2D849AF5DD8847F3AF5248FB00777DC5"/>
        <w:category>
          <w:name w:val="General"/>
          <w:gallery w:val="placeholder"/>
        </w:category>
        <w:types>
          <w:type w:val="bbPlcHdr"/>
        </w:types>
        <w:behaviors>
          <w:behavior w:val="content"/>
        </w:behaviors>
        <w:guid w:val="{2ED1ED5A-D15C-4B95-986C-F4C1BEBA88C1}"/>
      </w:docPartPr>
      <w:docPartBody>
        <w:p w:rsidR="000F06DC" w:rsidRDefault="00E151D7" w:rsidP="00E151D7">
          <w:pPr>
            <w:pStyle w:val="2D849AF5DD8847F3AF5248FB00777DC51"/>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
      <w:docPartPr>
        <w:name w:val="8CE62036D4E3495087AE419384C49E7E"/>
        <w:category>
          <w:name w:val="General"/>
          <w:gallery w:val="placeholder"/>
        </w:category>
        <w:types>
          <w:type w:val="bbPlcHdr"/>
        </w:types>
        <w:behaviors>
          <w:behavior w:val="content"/>
        </w:behaviors>
        <w:guid w:val="{F38D1F57-FDBF-4848-9D53-B1E181FF5D1C}"/>
      </w:docPartPr>
      <w:docPartBody>
        <w:p w:rsidR="000F06DC" w:rsidRDefault="00E151D7" w:rsidP="00E151D7">
          <w:pPr>
            <w:pStyle w:val="8CE62036D4E3495087AE419384C49E7E1"/>
          </w:pPr>
          <w:r>
            <w:rPr>
              <w:rStyle w:val="PlaceholderText"/>
            </w:rPr>
            <w:t>[C</w:t>
          </w:r>
          <w:r w:rsidRPr="00526715">
            <w:rPr>
              <w:rStyle w:val="PlaceholderText"/>
            </w:rPr>
            <w:t xml:space="preserve">hoose </w:t>
          </w:r>
          <w:r>
            <w:rPr>
              <w:rStyle w:val="PlaceholderText"/>
            </w:rPr>
            <w:t>a TEI Service Type]</w:t>
          </w:r>
        </w:p>
      </w:docPartBody>
    </w:docPart>
    <w:docPart>
      <w:docPartPr>
        <w:name w:val="16BD7585D87742CB8B132DF47EF15B56"/>
        <w:category>
          <w:name w:val="General"/>
          <w:gallery w:val="placeholder"/>
        </w:category>
        <w:types>
          <w:type w:val="bbPlcHdr"/>
        </w:types>
        <w:behaviors>
          <w:behavior w:val="content"/>
        </w:behaviors>
        <w:guid w:val="{0E9AECB6-DF76-40E1-9844-34A702A5E273}"/>
      </w:docPartPr>
      <w:docPartBody>
        <w:p w:rsidR="000F06DC" w:rsidRDefault="00E151D7" w:rsidP="00E151D7">
          <w:pPr>
            <w:pStyle w:val="16BD7585D87742CB8B132DF47EF15B56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540428A3753490FBF7A06B80110C7DA"/>
        <w:category>
          <w:name w:val="General"/>
          <w:gallery w:val="placeholder"/>
        </w:category>
        <w:types>
          <w:type w:val="bbPlcHdr"/>
        </w:types>
        <w:behaviors>
          <w:behavior w:val="content"/>
        </w:behaviors>
        <w:guid w:val="{4A61631A-D201-4269-B702-269F8A69B671}"/>
      </w:docPartPr>
      <w:docPartBody>
        <w:p w:rsidR="000F06DC" w:rsidRDefault="00E151D7" w:rsidP="00E151D7">
          <w:pPr>
            <w:pStyle w:val="1540428A3753490FBF7A06B80110C7DA1"/>
          </w:pPr>
          <w:r>
            <w:rPr>
              <w:rStyle w:val="PlaceholderText"/>
            </w:rPr>
            <w:t>[C</w:t>
          </w:r>
          <w:r w:rsidRPr="00526715">
            <w:rPr>
              <w:rStyle w:val="PlaceholderText"/>
            </w:rPr>
            <w:t xml:space="preserve">hoose </w:t>
          </w:r>
          <w:r>
            <w:rPr>
              <w:rStyle w:val="PlaceholderText"/>
            </w:rPr>
            <w:t>a TEI Service Type]</w:t>
          </w:r>
        </w:p>
      </w:docPartBody>
    </w:docPart>
    <w:docPart>
      <w:docPartPr>
        <w:name w:val="7EB2632CEF7A4050A01D775EBA0A88E9"/>
        <w:category>
          <w:name w:val="General"/>
          <w:gallery w:val="placeholder"/>
        </w:category>
        <w:types>
          <w:type w:val="bbPlcHdr"/>
        </w:types>
        <w:behaviors>
          <w:behavior w:val="content"/>
        </w:behaviors>
        <w:guid w:val="{A7EDDDC3-6677-4DEB-9408-78E45D3DDC18}"/>
      </w:docPartPr>
      <w:docPartBody>
        <w:p w:rsidR="000F06DC" w:rsidRDefault="00E151D7" w:rsidP="00E151D7">
          <w:pPr>
            <w:pStyle w:val="7EB2632CEF7A4050A01D775EBA0A88E9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FA274E01838475CAB4A9AFF11A1A055"/>
        <w:category>
          <w:name w:val="General"/>
          <w:gallery w:val="placeholder"/>
        </w:category>
        <w:types>
          <w:type w:val="bbPlcHdr"/>
        </w:types>
        <w:behaviors>
          <w:behavior w:val="content"/>
        </w:behaviors>
        <w:guid w:val="{D490763F-6BEB-482E-875D-00200D10991E}"/>
      </w:docPartPr>
      <w:docPartBody>
        <w:p w:rsidR="000F06DC" w:rsidRDefault="00E151D7" w:rsidP="00E151D7">
          <w:pPr>
            <w:pStyle w:val="CFA274E01838475CAB4A9AFF11A1A0551"/>
          </w:pPr>
          <w:r>
            <w:rPr>
              <w:rStyle w:val="PlaceholderText"/>
            </w:rPr>
            <w:t>[C</w:t>
          </w:r>
          <w:r w:rsidRPr="00526715">
            <w:rPr>
              <w:rStyle w:val="PlaceholderText"/>
            </w:rPr>
            <w:t xml:space="preserve">hoose </w:t>
          </w:r>
          <w:r>
            <w:rPr>
              <w:rStyle w:val="PlaceholderText"/>
            </w:rPr>
            <w:t>a TEI Service Type]</w:t>
          </w:r>
        </w:p>
      </w:docPartBody>
    </w:docPart>
    <w:docPart>
      <w:docPartPr>
        <w:name w:val="6A8239E53D064F20A91F3919388707E7"/>
        <w:category>
          <w:name w:val="General"/>
          <w:gallery w:val="placeholder"/>
        </w:category>
        <w:types>
          <w:type w:val="bbPlcHdr"/>
        </w:types>
        <w:behaviors>
          <w:behavior w:val="content"/>
        </w:behaviors>
        <w:guid w:val="{E3B32425-84A7-4FD2-B256-6529787063C0}"/>
      </w:docPartPr>
      <w:docPartBody>
        <w:p w:rsidR="000F06DC" w:rsidRDefault="00E151D7" w:rsidP="00E151D7">
          <w:pPr>
            <w:pStyle w:val="6A8239E53D064F20A91F3919388707E7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B0B043EDEBC647D28621A92D5F8D980E"/>
        <w:category>
          <w:name w:val="General"/>
          <w:gallery w:val="placeholder"/>
        </w:category>
        <w:types>
          <w:type w:val="bbPlcHdr"/>
        </w:types>
        <w:behaviors>
          <w:behavior w:val="content"/>
        </w:behaviors>
        <w:guid w:val="{FE24C936-B8D1-4E84-9966-B42D514732A3}"/>
      </w:docPartPr>
      <w:docPartBody>
        <w:p w:rsidR="000F06DC" w:rsidRDefault="00E151D7" w:rsidP="00E151D7">
          <w:pPr>
            <w:pStyle w:val="B0B043EDEBC647D28621A92D5F8D980E1"/>
          </w:pPr>
          <w:r>
            <w:rPr>
              <w:rStyle w:val="PlaceholderText"/>
            </w:rPr>
            <w:t>[C</w:t>
          </w:r>
          <w:r w:rsidRPr="00526715">
            <w:rPr>
              <w:rStyle w:val="PlaceholderText"/>
            </w:rPr>
            <w:t xml:space="preserve">hoose </w:t>
          </w:r>
          <w:r>
            <w:rPr>
              <w:rStyle w:val="PlaceholderText"/>
            </w:rPr>
            <w:t>a TEI Service Type]</w:t>
          </w:r>
        </w:p>
      </w:docPartBody>
    </w:docPart>
    <w:docPart>
      <w:docPartPr>
        <w:name w:val="C43EC350E6484D358F69C68DAC0AD9E1"/>
        <w:category>
          <w:name w:val="General"/>
          <w:gallery w:val="placeholder"/>
        </w:category>
        <w:types>
          <w:type w:val="bbPlcHdr"/>
        </w:types>
        <w:behaviors>
          <w:behavior w:val="content"/>
        </w:behaviors>
        <w:guid w:val="{150BB3BB-3E1B-4257-A2F6-FB3F344A7EFC}"/>
      </w:docPartPr>
      <w:docPartBody>
        <w:p w:rsidR="000F06DC" w:rsidRDefault="00E151D7" w:rsidP="00E151D7">
          <w:pPr>
            <w:pStyle w:val="C43EC350E6484D358F69C68DAC0AD9E1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191D7E16D78546DB80E308306D9A13E0"/>
        <w:category>
          <w:name w:val="General"/>
          <w:gallery w:val="placeholder"/>
        </w:category>
        <w:types>
          <w:type w:val="bbPlcHdr"/>
        </w:types>
        <w:behaviors>
          <w:behavior w:val="content"/>
        </w:behaviors>
        <w:guid w:val="{3A374CF2-074E-41F4-B891-790BDECD9615}"/>
      </w:docPartPr>
      <w:docPartBody>
        <w:p w:rsidR="000F06DC" w:rsidRDefault="00E151D7" w:rsidP="00E151D7">
          <w:pPr>
            <w:pStyle w:val="191D7E16D78546DB80E308306D9A13E01"/>
          </w:pPr>
          <w:r>
            <w:rPr>
              <w:rStyle w:val="PlaceholderText"/>
            </w:rPr>
            <w:t>[C</w:t>
          </w:r>
          <w:r w:rsidRPr="00526715">
            <w:rPr>
              <w:rStyle w:val="PlaceholderText"/>
            </w:rPr>
            <w:t xml:space="preserve">hoose </w:t>
          </w:r>
          <w:r>
            <w:rPr>
              <w:rStyle w:val="PlaceholderText"/>
            </w:rPr>
            <w:t>a TEI Service Type]</w:t>
          </w:r>
        </w:p>
      </w:docPartBody>
    </w:docPart>
    <w:docPart>
      <w:docPartPr>
        <w:name w:val="925BA61C4A044CCCB6F7272A6B170999"/>
        <w:category>
          <w:name w:val="General"/>
          <w:gallery w:val="placeholder"/>
        </w:category>
        <w:types>
          <w:type w:val="bbPlcHdr"/>
        </w:types>
        <w:behaviors>
          <w:behavior w:val="content"/>
        </w:behaviors>
        <w:guid w:val="{3ECBC1B8-C1B3-493F-9AA0-76C39DA6C5D2}"/>
      </w:docPartPr>
      <w:docPartBody>
        <w:p w:rsidR="000F06DC" w:rsidRDefault="00E151D7" w:rsidP="00E151D7">
          <w:pPr>
            <w:pStyle w:val="925BA61C4A044CCCB6F7272A6B170999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2B6C99307EDA48A986EF703336092767"/>
        <w:category>
          <w:name w:val="General"/>
          <w:gallery w:val="placeholder"/>
        </w:category>
        <w:types>
          <w:type w:val="bbPlcHdr"/>
        </w:types>
        <w:behaviors>
          <w:behavior w:val="content"/>
        </w:behaviors>
        <w:guid w:val="{7D06CA0C-64F5-4759-9EA3-99B641DA7366}"/>
      </w:docPartPr>
      <w:docPartBody>
        <w:p w:rsidR="000F06DC" w:rsidRDefault="00E151D7" w:rsidP="00E151D7">
          <w:pPr>
            <w:pStyle w:val="2B6C99307EDA48A986EF7033360927671"/>
          </w:pPr>
          <w:r>
            <w:rPr>
              <w:rStyle w:val="PlaceholderText"/>
            </w:rPr>
            <w:t>[C</w:t>
          </w:r>
          <w:r w:rsidRPr="00526715">
            <w:rPr>
              <w:rStyle w:val="PlaceholderText"/>
            </w:rPr>
            <w:t xml:space="preserve">hoose </w:t>
          </w:r>
          <w:r>
            <w:rPr>
              <w:rStyle w:val="PlaceholderText"/>
            </w:rPr>
            <w:t>a TEI Service Type]</w:t>
          </w:r>
        </w:p>
      </w:docPartBody>
    </w:docPart>
    <w:docPart>
      <w:docPartPr>
        <w:name w:val="58E3B23F61824897AE8304013C754F7B"/>
        <w:category>
          <w:name w:val="General"/>
          <w:gallery w:val="placeholder"/>
        </w:category>
        <w:types>
          <w:type w:val="bbPlcHdr"/>
        </w:types>
        <w:behaviors>
          <w:behavior w:val="content"/>
        </w:behaviors>
        <w:guid w:val="{7E6A24FA-D929-4A3B-A54C-C8AA3DBE2EF6}"/>
      </w:docPartPr>
      <w:docPartBody>
        <w:p w:rsidR="000F06DC" w:rsidRDefault="00E151D7" w:rsidP="00E151D7">
          <w:pPr>
            <w:pStyle w:val="58E3B23F61824897AE8304013C754F7B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A842A0E96ED840E9B34C20401F47506E"/>
        <w:category>
          <w:name w:val="General"/>
          <w:gallery w:val="placeholder"/>
        </w:category>
        <w:types>
          <w:type w:val="bbPlcHdr"/>
        </w:types>
        <w:behaviors>
          <w:behavior w:val="content"/>
        </w:behaviors>
        <w:guid w:val="{B569F978-3E0C-4BF0-AAB7-394E45CD8459}"/>
      </w:docPartPr>
      <w:docPartBody>
        <w:p w:rsidR="000F06DC" w:rsidRDefault="00E151D7" w:rsidP="00E151D7">
          <w:pPr>
            <w:pStyle w:val="A842A0E96ED840E9B34C20401F47506E1"/>
          </w:pPr>
          <w:r>
            <w:rPr>
              <w:rStyle w:val="PlaceholderText"/>
            </w:rPr>
            <w:t>[C</w:t>
          </w:r>
          <w:r w:rsidRPr="00526715">
            <w:rPr>
              <w:rStyle w:val="PlaceholderText"/>
            </w:rPr>
            <w:t xml:space="preserve">hoose </w:t>
          </w:r>
          <w:r>
            <w:rPr>
              <w:rStyle w:val="PlaceholderText"/>
            </w:rPr>
            <w:t>a TEI Service Type]</w:t>
          </w:r>
        </w:p>
      </w:docPartBody>
    </w:docPart>
    <w:docPart>
      <w:docPartPr>
        <w:name w:val="7DF466723A464DCBBA8B9F6B91A33AEE"/>
        <w:category>
          <w:name w:val="General"/>
          <w:gallery w:val="placeholder"/>
        </w:category>
        <w:types>
          <w:type w:val="bbPlcHdr"/>
        </w:types>
        <w:behaviors>
          <w:behavior w:val="content"/>
        </w:behaviors>
        <w:guid w:val="{F7559CBC-02E3-442C-8D9E-61718B303EFA}"/>
      </w:docPartPr>
      <w:docPartBody>
        <w:p w:rsidR="000F06DC" w:rsidRDefault="00E151D7" w:rsidP="00E151D7">
          <w:pPr>
            <w:pStyle w:val="7DF466723A464DCBBA8B9F6B91A33AEE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E418F8CF12D0458C9790E4E61CB6F869"/>
        <w:category>
          <w:name w:val="General"/>
          <w:gallery w:val="placeholder"/>
        </w:category>
        <w:types>
          <w:type w:val="bbPlcHdr"/>
        </w:types>
        <w:behaviors>
          <w:behavior w:val="content"/>
        </w:behaviors>
        <w:guid w:val="{60440B50-CB8D-4A07-BB93-26C09981E3C8}"/>
      </w:docPartPr>
      <w:docPartBody>
        <w:p w:rsidR="000F06DC" w:rsidRDefault="00E151D7" w:rsidP="00E151D7">
          <w:pPr>
            <w:pStyle w:val="E418F8CF12D0458C9790E4E61CB6F8691"/>
          </w:pPr>
          <w:r>
            <w:rPr>
              <w:rStyle w:val="PlaceholderText"/>
            </w:rPr>
            <w:t>[C</w:t>
          </w:r>
          <w:r w:rsidRPr="00526715">
            <w:rPr>
              <w:rStyle w:val="PlaceholderText"/>
            </w:rPr>
            <w:t xml:space="preserve">hoose </w:t>
          </w:r>
          <w:r>
            <w:rPr>
              <w:rStyle w:val="PlaceholderText"/>
            </w:rPr>
            <w:t>a TEI Service Type]</w:t>
          </w:r>
        </w:p>
      </w:docPartBody>
    </w:docPart>
    <w:docPart>
      <w:docPartPr>
        <w:name w:val="E4D5CF4EBF3C47C8A1552E31F13C7DFB"/>
        <w:category>
          <w:name w:val="General"/>
          <w:gallery w:val="placeholder"/>
        </w:category>
        <w:types>
          <w:type w:val="bbPlcHdr"/>
        </w:types>
        <w:behaviors>
          <w:behavior w:val="content"/>
        </w:behaviors>
        <w:guid w:val="{6A53C209-B165-437C-9361-5D07FA356700}"/>
      </w:docPartPr>
      <w:docPartBody>
        <w:p w:rsidR="000F06DC" w:rsidRDefault="00E151D7" w:rsidP="00E151D7">
          <w:pPr>
            <w:pStyle w:val="E4D5CF4EBF3C47C8A1552E31F13C7DFB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3EF9A394DC26478988C80677A4A65C9B"/>
        <w:category>
          <w:name w:val="General"/>
          <w:gallery w:val="placeholder"/>
        </w:category>
        <w:types>
          <w:type w:val="bbPlcHdr"/>
        </w:types>
        <w:behaviors>
          <w:behavior w:val="content"/>
        </w:behaviors>
        <w:guid w:val="{05B3189D-38D6-4843-A547-7A57E586AEBE}"/>
      </w:docPartPr>
      <w:docPartBody>
        <w:p w:rsidR="000F06DC" w:rsidRDefault="00E151D7" w:rsidP="00E151D7">
          <w:pPr>
            <w:pStyle w:val="3EF9A394DC26478988C80677A4A65C9B1"/>
          </w:pPr>
          <w:r>
            <w:rPr>
              <w:rStyle w:val="PlaceholderText"/>
            </w:rPr>
            <w:t>[C</w:t>
          </w:r>
          <w:r w:rsidRPr="00526715">
            <w:rPr>
              <w:rStyle w:val="PlaceholderText"/>
            </w:rPr>
            <w:t xml:space="preserve">hoose </w:t>
          </w:r>
          <w:r>
            <w:rPr>
              <w:rStyle w:val="PlaceholderText"/>
            </w:rPr>
            <w:t>a TEI Service Type]</w:t>
          </w:r>
        </w:p>
      </w:docPartBody>
    </w:docPart>
    <w:docPart>
      <w:docPartPr>
        <w:name w:val="2397C73302154D49B73ADA0C42F9EBF7"/>
        <w:category>
          <w:name w:val="General"/>
          <w:gallery w:val="placeholder"/>
        </w:category>
        <w:types>
          <w:type w:val="bbPlcHdr"/>
        </w:types>
        <w:behaviors>
          <w:behavior w:val="content"/>
        </w:behaviors>
        <w:guid w:val="{D48104C6-40EF-48E7-8961-77FB02F11EA8}"/>
      </w:docPartPr>
      <w:docPartBody>
        <w:p w:rsidR="000F06DC" w:rsidRDefault="00E151D7" w:rsidP="00E151D7">
          <w:pPr>
            <w:pStyle w:val="2397C73302154D49B73ADA0C42F9EBF7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C212A35AA45D408ABD2BBD244EA9E1C6"/>
        <w:category>
          <w:name w:val="General"/>
          <w:gallery w:val="placeholder"/>
        </w:category>
        <w:types>
          <w:type w:val="bbPlcHdr"/>
        </w:types>
        <w:behaviors>
          <w:behavior w:val="content"/>
        </w:behaviors>
        <w:guid w:val="{2A3E9746-2607-4CA9-A1A3-DE2D558EA3EA}"/>
      </w:docPartPr>
      <w:docPartBody>
        <w:p w:rsidR="000F06DC" w:rsidRDefault="00E151D7" w:rsidP="00E151D7">
          <w:pPr>
            <w:pStyle w:val="C212A35AA45D408ABD2BBD244EA9E1C61"/>
          </w:pPr>
          <w:r>
            <w:rPr>
              <w:rStyle w:val="PlaceholderText"/>
            </w:rPr>
            <w:t>[C</w:t>
          </w:r>
          <w:r w:rsidRPr="00526715">
            <w:rPr>
              <w:rStyle w:val="PlaceholderText"/>
            </w:rPr>
            <w:t xml:space="preserve">hoose </w:t>
          </w:r>
          <w:r>
            <w:rPr>
              <w:rStyle w:val="PlaceholderText"/>
            </w:rPr>
            <w:t>a TEI Service Type]</w:t>
          </w:r>
        </w:p>
      </w:docPartBody>
    </w:docPart>
    <w:docPart>
      <w:docPartPr>
        <w:name w:val="07F429E09AD84AEF86EF728470E62F61"/>
        <w:category>
          <w:name w:val="General"/>
          <w:gallery w:val="placeholder"/>
        </w:category>
        <w:types>
          <w:type w:val="bbPlcHdr"/>
        </w:types>
        <w:behaviors>
          <w:behavior w:val="content"/>
        </w:behaviors>
        <w:guid w:val="{6927CB59-B529-42E2-BA7A-D60C6859760A}"/>
      </w:docPartPr>
      <w:docPartBody>
        <w:p w:rsidR="000F06DC" w:rsidRDefault="00E151D7" w:rsidP="00E151D7">
          <w:pPr>
            <w:pStyle w:val="07F429E09AD84AEF86EF728470E62F611"/>
          </w:pPr>
          <w:r>
            <w:rPr>
              <w:rStyle w:val="PlaceholderText"/>
            </w:rPr>
            <w:t>[C</w:t>
          </w:r>
          <w:r w:rsidRPr="00A867F3">
            <w:rPr>
              <w:rStyle w:val="PlaceholderText"/>
            </w:rPr>
            <w:t xml:space="preserve">lick here to </w:t>
          </w:r>
          <w:r>
            <w:rPr>
              <w:rStyle w:val="PlaceholderText"/>
            </w:rPr>
            <w:t>insert Service Description]</w:t>
          </w:r>
        </w:p>
      </w:docPartBody>
    </w:docPart>
    <w:docPart>
      <w:docPartPr>
        <w:name w:val="9D8CA3DC75D94C05B6FF90C1B78C92A3"/>
        <w:category>
          <w:name w:val="General"/>
          <w:gallery w:val="placeholder"/>
        </w:category>
        <w:types>
          <w:type w:val="bbPlcHdr"/>
        </w:types>
        <w:behaviors>
          <w:behavior w:val="content"/>
        </w:behaviors>
        <w:guid w:val="{1E2631ED-FE23-4D7C-9BE2-3A14D8FCF15A}"/>
      </w:docPartPr>
      <w:docPartBody>
        <w:p w:rsidR="000F06DC" w:rsidRDefault="00E151D7" w:rsidP="00E151D7">
          <w:pPr>
            <w:pStyle w:val="9D8CA3DC75D94C05B6FF90C1B78C92A31"/>
          </w:pPr>
          <w:r>
            <w:rPr>
              <w:rStyle w:val="PlaceholderText"/>
            </w:rPr>
            <w:t>[C</w:t>
          </w:r>
          <w:r w:rsidRPr="00A867F3">
            <w:rPr>
              <w:rStyle w:val="PlaceholderText"/>
            </w:rPr>
            <w:t xml:space="preserve">lick here to </w:t>
          </w:r>
          <w:r>
            <w:rPr>
              <w:rStyle w:val="PlaceholderText"/>
            </w:rPr>
            <w:t>insert your answer]</w:t>
          </w:r>
        </w:p>
      </w:docPartBody>
    </w:docPart>
    <w:docPart>
      <w:docPartPr>
        <w:name w:val="124293CE6D9A46CFA4718BBAA8A95654"/>
        <w:category>
          <w:name w:val="General"/>
          <w:gallery w:val="placeholder"/>
        </w:category>
        <w:types>
          <w:type w:val="bbPlcHdr"/>
        </w:types>
        <w:behaviors>
          <w:behavior w:val="content"/>
        </w:behaviors>
        <w:guid w:val="{3BFF2FD6-BEDB-43D8-93C5-3397C8B83791}"/>
      </w:docPartPr>
      <w:docPartBody>
        <w:p w:rsidR="000F06DC" w:rsidRDefault="00E151D7" w:rsidP="00E151D7">
          <w:pPr>
            <w:pStyle w:val="124293CE6D9A46CFA4718BBAA8A956541"/>
          </w:pPr>
          <w:r>
            <w:rPr>
              <w:rStyle w:val="PlaceholderText"/>
            </w:rPr>
            <w:t>[C</w:t>
          </w:r>
          <w:r w:rsidRPr="00A867F3">
            <w:rPr>
              <w:rStyle w:val="PlaceholderText"/>
            </w:rPr>
            <w:t xml:space="preserve">lick here to </w:t>
          </w:r>
          <w:r>
            <w:rPr>
              <w:rStyle w:val="PlaceholderText"/>
            </w:rPr>
            <w:t>insert your answer]</w:t>
          </w:r>
        </w:p>
      </w:docPartBody>
    </w:docPart>
    <w:docPart>
      <w:docPartPr>
        <w:name w:val="52317D33D8D541BD8852D1F0A03D2D7C"/>
        <w:category>
          <w:name w:val="General"/>
          <w:gallery w:val="placeholder"/>
        </w:category>
        <w:types>
          <w:type w:val="bbPlcHdr"/>
        </w:types>
        <w:behaviors>
          <w:behavior w:val="content"/>
        </w:behaviors>
        <w:guid w:val="{26129EE0-7700-44F9-BB19-13EC079D969D}"/>
      </w:docPartPr>
      <w:docPartBody>
        <w:p w:rsidR="000F06DC" w:rsidRDefault="00E151D7" w:rsidP="00E151D7">
          <w:pPr>
            <w:pStyle w:val="52317D33D8D541BD8852D1F0A03D2D7C1"/>
          </w:pPr>
          <w:r>
            <w:rPr>
              <w:rStyle w:val="PlaceholderText"/>
            </w:rPr>
            <w:t>[C</w:t>
          </w:r>
          <w:r w:rsidRPr="00A867F3">
            <w:rPr>
              <w:rStyle w:val="PlaceholderText"/>
            </w:rPr>
            <w:t xml:space="preserve">lick here to </w:t>
          </w:r>
          <w:r>
            <w:rPr>
              <w:rStyle w:val="PlaceholderText"/>
            </w:rPr>
            <w:t>insert your answer]</w:t>
          </w:r>
        </w:p>
      </w:docPartBody>
    </w:docPart>
    <w:docPart>
      <w:docPartPr>
        <w:name w:val="D5133D0068B742A8817E11960E43C66E"/>
        <w:category>
          <w:name w:val="General"/>
          <w:gallery w:val="placeholder"/>
        </w:category>
        <w:types>
          <w:type w:val="bbPlcHdr"/>
        </w:types>
        <w:behaviors>
          <w:behavior w:val="content"/>
        </w:behaviors>
        <w:guid w:val="{3873542A-D636-441A-B9D9-D98471C08F68}"/>
      </w:docPartPr>
      <w:docPartBody>
        <w:p w:rsidR="000F06DC" w:rsidRDefault="00E151D7" w:rsidP="00E151D7">
          <w:pPr>
            <w:pStyle w:val="D5133D0068B742A8817E11960E43C66E1"/>
          </w:pPr>
          <w:r>
            <w:rPr>
              <w:rStyle w:val="PlaceholderText"/>
            </w:rPr>
            <w:t>[C</w:t>
          </w:r>
          <w:r w:rsidRPr="00A867F3">
            <w:rPr>
              <w:rStyle w:val="PlaceholderText"/>
            </w:rPr>
            <w:t xml:space="preserve">lick here to </w:t>
          </w:r>
          <w:r>
            <w:rPr>
              <w:rStyle w:val="PlaceholderText"/>
            </w:rPr>
            <w:t>insert your answer]</w:t>
          </w:r>
        </w:p>
      </w:docPartBody>
    </w:docPart>
    <w:docPart>
      <w:docPartPr>
        <w:name w:val="88F298EF308743C9B96CDAAE71858488"/>
        <w:category>
          <w:name w:val="General"/>
          <w:gallery w:val="placeholder"/>
        </w:category>
        <w:types>
          <w:type w:val="bbPlcHdr"/>
        </w:types>
        <w:behaviors>
          <w:behavior w:val="content"/>
        </w:behaviors>
        <w:guid w:val="{27144C94-1F15-4184-8C1A-A275017C49ED}"/>
      </w:docPartPr>
      <w:docPartBody>
        <w:p w:rsidR="000F06DC" w:rsidRDefault="00E151D7" w:rsidP="00E151D7">
          <w:pPr>
            <w:pStyle w:val="88F298EF308743C9B96CDAAE718584881"/>
          </w:pPr>
          <w:r>
            <w:rPr>
              <w:rStyle w:val="PlaceholderText"/>
            </w:rPr>
            <w:t>[C</w:t>
          </w:r>
          <w:r w:rsidRPr="00A867F3">
            <w:rPr>
              <w:rStyle w:val="PlaceholderText"/>
            </w:rPr>
            <w:t xml:space="preserve">lick here to </w:t>
          </w:r>
          <w:r>
            <w:rPr>
              <w:rStyle w:val="PlaceholderText"/>
            </w:rPr>
            <w:t xml:space="preserve">add </w:t>
          </w:r>
          <w:r w:rsidRPr="00111207">
            <w:rPr>
              <w:rStyle w:val="PlaceholderText"/>
            </w:rPr>
            <w:t>additional outcomes if applicable. Note: Aboriginal outcomes to be included</w:t>
          </w:r>
          <w:r>
            <w:rPr>
              <w:rStyle w:val="PlaceholderText"/>
            </w:rPr>
            <w:t>. Delete this text field if not needed]</w:t>
          </w:r>
        </w:p>
      </w:docPartBody>
    </w:docPart>
    <w:docPart>
      <w:docPartPr>
        <w:name w:val="F7D8C4B6EDB14783B8DD0574320D7E7C"/>
        <w:category>
          <w:name w:val="General"/>
          <w:gallery w:val="placeholder"/>
        </w:category>
        <w:types>
          <w:type w:val="bbPlcHdr"/>
        </w:types>
        <w:behaviors>
          <w:behavior w:val="content"/>
        </w:behaviors>
        <w:guid w:val="{7529D34F-CAF0-4F44-A145-43B6B04CF89C}"/>
      </w:docPartPr>
      <w:docPartBody>
        <w:p w:rsidR="000F06DC" w:rsidRDefault="000F06DC">
          <w:pPr>
            <w:pStyle w:val="F7D8C4B6EDB14783B8DD0574320D7E7C"/>
          </w:pPr>
          <w:r>
            <w:rPr>
              <w:rStyle w:val="PlaceholderText"/>
            </w:rPr>
            <w:t>[C</w:t>
          </w:r>
          <w:r w:rsidRPr="00526715">
            <w:rPr>
              <w:rStyle w:val="PlaceholderText"/>
            </w:rPr>
            <w:t xml:space="preserve">hoose </w:t>
          </w:r>
          <w:r>
            <w:rPr>
              <w:rStyle w:val="PlaceholderText"/>
            </w:rPr>
            <w:t>a TEI Service Type]</w:t>
          </w:r>
        </w:p>
      </w:docPartBody>
    </w:docPart>
    <w:docPart>
      <w:docPartPr>
        <w:name w:val="1B2571A2300E48DA86A06A0BE31A58E5"/>
        <w:category>
          <w:name w:val="General"/>
          <w:gallery w:val="placeholder"/>
        </w:category>
        <w:types>
          <w:type w:val="bbPlcHdr"/>
        </w:types>
        <w:behaviors>
          <w:behavior w:val="content"/>
        </w:behaviors>
        <w:guid w:val="{353CE40B-0948-4245-87D2-8A5B5C492C83}"/>
      </w:docPartPr>
      <w:docPartBody>
        <w:p w:rsidR="000F06DC" w:rsidRDefault="000F06DC">
          <w:pPr>
            <w:pStyle w:val="1B2571A2300E48DA86A06A0BE31A58E5"/>
          </w:pPr>
          <w:r>
            <w:rPr>
              <w:rStyle w:val="PlaceholderText"/>
            </w:rPr>
            <w:t>[C</w:t>
          </w:r>
          <w:r w:rsidRPr="00526715">
            <w:rPr>
              <w:rStyle w:val="PlaceholderText"/>
            </w:rPr>
            <w:t xml:space="preserve">hoose </w:t>
          </w:r>
          <w:r>
            <w:rPr>
              <w:rStyle w:val="PlaceholderText"/>
            </w:rPr>
            <w:t>a TEI Service Type]</w:t>
          </w:r>
        </w:p>
      </w:docPartBody>
    </w:docPart>
    <w:docPart>
      <w:docPartPr>
        <w:name w:val="B6EBE63F83A643079142DCC4E763347E"/>
        <w:category>
          <w:name w:val="General"/>
          <w:gallery w:val="placeholder"/>
        </w:category>
        <w:types>
          <w:type w:val="bbPlcHdr"/>
        </w:types>
        <w:behaviors>
          <w:behavior w:val="content"/>
        </w:behaviors>
        <w:guid w:val="{F662CCE6-0BB9-4D22-A1B3-DB7D0B30A572}"/>
      </w:docPartPr>
      <w:docPartBody>
        <w:p w:rsidR="000F06DC" w:rsidRDefault="000F06DC">
          <w:pPr>
            <w:pStyle w:val="B6EBE63F83A643079142DCC4E763347E"/>
          </w:pPr>
          <w:r>
            <w:rPr>
              <w:rStyle w:val="PlaceholderText"/>
            </w:rPr>
            <w:t>[C</w:t>
          </w:r>
          <w:r w:rsidRPr="00526715">
            <w:rPr>
              <w:rStyle w:val="PlaceholderText"/>
            </w:rPr>
            <w:t xml:space="preserve">hoose </w:t>
          </w:r>
          <w:r>
            <w:rPr>
              <w:rStyle w:val="PlaceholderText"/>
            </w:rPr>
            <w:t>a TEI Service Type]</w:t>
          </w:r>
        </w:p>
      </w:docPartBody>
    </w:docPart>
    <w:docPart>
      <w:docPartPr>
        <w:name w:val="30A9A7335C2B49BB95589CE94BFA732E"/>
        <w:category>
          <w:name w:val="General"/>
          <w:gallery w:val="placeholder"/>
        </w:category>
        <w:types>
          <w:type w:val="bbPlcHdr"/>
        </w:types>
        <w:behaviors>
          <w:behavior w:val="content"/>
        </w:behaviors>
        <w:guid w:val="{42625C47-CC6D-4D2D-A11C-BBC69CA8DCA8}"/>
      </w:docPartPr>
      <w:docPartBody>
        <w:p w:rsidR="000F06DC" w:rsidRDefault="000F06DC">
          <w:pPr>
            <w:pStyle w:val="30A9A7335C2B49BB95589CE94BFA732E"/>
          </w:pPr>
          <w:r>
            <w:rPr>
              <w:rStyle w:val="PlaceholderText"/>
            </w:rPr>
            <w:t>[C</w:t>
          </w:r>
          <w:r w:rsidRPr="00526715">
            <w:rPr>
              <w:rStyle w:val="PlaceholderText"/>
            </w:rPr>
            <w:t xml:space="preserve">hoose </w:t>
          </w:r>
          <w:r>
            <w:rPr>
              <w:rStyle w:val="PlaceholderText"/>
            </w:rPr>
            <w:t>a TEI Service Type]</w:t>
          </w:r>
        </w:p>
      </w:docPartBody>
    </w:docPart>
    <w:docPart>
      <w:docPartPr>
        <w:name w:val="814E80842DD049A39968A63750DF5A31"/>
        <w:category>
          <w:name w:val="General"/>
          <w:gallery w:val="placeholder"/>
        </w:category>
        <w:types>
          <w:type w:val="bbPlcHdr"/>
        </w:types>
        <w:behaviors>
          <w:behavior w:val="content"/>
        </w:behaviors>
        <w:guid w:val="{7FA9C0A8-FE21-446A-8D6F-ABE4BAA77E5D}"/>
      </w:docPartPr>
      <w:docPartBody>
        <w:p w:rsidR="000F06DC" w:rsidRDefault="000F06DC">
          <w:pPr>
            <w:pStyle w:val="814E80842DD049A39968A63750DF5A31"/>
          </w:pPr>
          <w:r>
            <w:rPr>
              <w:rStyle w:val="PlaceholderText"/>
            </w:rPr>
            <w:t>[C</w:t>
          </w:r>
          <w:r w:rsidRPr="00526715">
            <w:rPr>
              <w:rStyle w:val="PlaceholderText"/>
            </w:rPr>
            <w:t xml:space="preserve">hoose </w:t>
          </w:r>
          <w:r>
            <w:rPr>
              <w:rStyle w:val="PlaceholderText"/>
            </w:rPr>
            <w:t>a TEI Service Type]</w:t>
          </w:r>
        </w:p>
      </w:docPartBody>
    </w:docPart>
    <w:docPart>
      <w:docPartPr>
        <w:name w:val="B6E72363F2FB440E8F916B5384E016B6"/>
        <w:category>
          <w:name w:val="General"/>
          <w:gallery w:val="placeholder"/>
        </w:category>
        <w:types>
          <w:type w:val="bbPlcHdr"/>
        </w:types>
        <w:behaviors>
          <w:behavior w:val="content"/>
        </w:behaviors>
        <w:guid w:val="{1FBE9F3F-B4B8-4147-82F0-3234F666D86E}"/>
      </w:docPartPr>
      <w:docPartBody>
        <w:p w:rsidR="000F06DC" w:rsidRDefault="000F06DC">
          <w:pPr>
            <w:pStyle w:val="B6E72363F2FB440E8F916B5384E016B6"/>
          </w:pPr>
          <w:r>
            <w:rPr>
              <w:rStyle w:val="PlaceholderText"/>
            </w:rPr>
            <w:t>[C</w:t>
          </w:r>
          <w:r w:rsidRPr="00526715">
            <w:rPr>
              <w:rStyle w:val="PlaceholderText"/>
            </w:rPr>
            <w:t xml:space="preserve">hoose </w:t>
          </w:r>
          <w:r>
            <w:rPr>
              <w:rStyle w:val="PlaceholderText"/>
            </w:rPr>
            <w:t>a TEI Service Type]</w:t>
          </w:r>
        </w:p>
      </w:docPartBody>
    </w:docPart>
    <w:docPart>
      <w:docPartPr>
        <w:name w:val="15F116458BA2430B91BC7E7B25BDC952"/>
        <w:category>
          <w:name w:val="General"/>
          <w:gallery w:val="placeholder"/>
        </w:category>
        <w:types>
          <w:type w:val="bbPlcHdr"/>
        </w:types>
        <w:behaviors>
          <w:behavior w:val="content"/>
        </w:behaviors>
        <w:guid w:val="{E01D7B24-E380-49AF-A561-9D3CF55FC919}"/>
      </w:docPartPr>
      <w:docPartBody>
        <w:p w:rsidR="000F06DC" w:rsidRDefault="000F06DC">
          <w:pPr>
            <w:pStyle w:val="15F116458BA2430B91BC7E7B25BDC952"/>
          </w:pPr>
          <w:r>
            <w:rPr>
              <w:rStyle w:val="PlaceholderText"/>
            </w:rPr>
            <w:t>[C</w:t>
          </w:r>
          <w:r w:rsidRPr="00526715">
            <w:rPr>
              <w:rStyle w:val="PlaceholderText"/>
            </w:rPr>
            <w:t xml:space="preserve">hoose </w:t>
          </w:r>
          <w:r>
            <w:rPr>
              <w:rStyle w:val="PlaceholderText"/>
            </w:rPr>
            <w:t>a TEI Service Type]</w:t>
          </w:r>
        </w:p>
      </w:docPartBody>
    </w:docPart>
    <w:docPart>
      <w:docPartPr>
        <w:name w:val="1DF5145B526F40138D17CA7511CFAAD6"/>
        <w:category>
          <w:name w:val="General"/>
          <w:gallery w:val="placeholder"/>
        </w:category>
        <w:types>
          <w:type w:val="bbPlcHdr"/>
        </w:types>
        <w:behaviors>
          <w:behavior w:val="content"/>
        </w:behaviors>
        <w:guid w:val="{0B9CF00C-AF43-4E35-B0F2-1B56351CCA88}"/>
      </w:docPartPr>
      <w:docPartBody>
        <w:p w:rsidR="000F06DC" w:rsidRDefault="000F06DC">
          <w:pPr>
            <w:pStyle w:val="1DF5145B526F40138D17CA7511CFAAD6"/>
          </w:pPr>
          <w:r>
            <w:rPr>
              <w:rStyle w:val="PlaceholderText"/>
            </w:rPr>
            <w:t>[C</w:t>
          </w:r>
          <w:r w:rsidRPr="00526715">
            <w:rPr>
              <w:rStyle w:val="PlaceholderText"/>
            </w:rPr>
            <w:t xml:space="preserve">hoose </w:t>
          </w:r>
          <w:r>
            <w:rPr>
              <w:rStyle w:val="PlaceholderText"/>
            </w:rPr>
            <w:t>a TEI Service Type]</w:t>
          </w:r>
        </w:p>
      </w:docPartBody>
    </w:docPart>
    <w:docPart>
      <w:docPartPr>
        <w:name w:val="AC7971F3640040E5AA778634A23803DC"/>
        <w:category>
          <w:name w:val="General"/>
          <w:gallery w:val="placeholder"/>
        </w:category>
        <w:types>
          <w:type w:val="bbPlcHdr"/>
        </w:types>
        <w:behaviors>
          <w:behavior w:val="content"/>
        </w:behaviors>
        <w:guid w:val="{317D1905-01A1-4BA4-9EB1-9FDC45319DC4}"/>
      </w:docPartPr>
      <w:docPartBody>
        <w:p w:rsidR="000F06DC" w:rsidRDefault="000F06DC">
          <w:pPr>
            <w:pStyle w:val="AC7971F3640040E5AA778634A23803DC"/>
          </w:pPr>
          <w:r>
            <w:rPr>
              <w:rStyle w:val="PlaceholderText"/>
            </w:rPr>
            <w:t>[C</w:t>
          </w:r>
          <w:r w:rsidRPr="00526715">
            <w:rPr>
              <w:rStyle w:val="PlaceholderText"/>
            </w:rPr>
            <w:t xml:space="preserve">hoose </w:t>
          </w:r>
          <w:r>
            <w:rPr>
              <w:rStyle w:val="PlaceholderText"/>
            </w:rPr>
            <w:t>a TEI Service Type]</w:t>
          </w:r>
        </w:p>
      </w:docPartBody>
    </w:docPart>
    <w:docPart>
      <w:docPartPr>
        <w:name w:val="9E6D2B443CE3485CBBF07E31A0501A07"/>
        <w:category>
          <w:name w:val="General"/>
          <w:gallery w:val="placeholder"/>
        </w:category>
        <w:types>
          <w:type w:val="bbPlcHdr"/>
        </w:types>
        <w:behaviors>
          <w:behavior w:val="content"/>
        </w:behaviors>
        <w:guid w:val="{021C6409-17C7-457D-BF99-3AAD78053C87}"/>
      </w:docPartPr>
      <w:docPartBody>
        <w:p w:rsidR="000F06DC" w:rsidRDefault="000F06DC">
          <w:pPr>
            <w:pStyle w:val="9E6D2B443CE3485CBBF07E31A0501A07"/>
          </w:pPr>
          <w:r>
            <w:rPr>
              <w:rStyle w:val="PlaceholderText"/>
            </w:rPr>
            <w:t>[C</w:t>
          </w:r>
          <w:r w:rsidRPr="00526715">
            <w:rPr>
              <w:rStyle w:val="PlaceholderText"/>
            </w:rPr>
            <w:t xml:space="preserve">hoose </w:t>
          </w:r>
          <w:r>
            <w:rPr>
              <w:rStyle w:val="PlaceholderText"/>
            </w:rPr>
            <w:t>a TEI Service Type]</w:t>
          </w:r>
        </w:p>
      </w:docPartBody>
    </w:docPart>
    <w:docPart>
      <w:docPartPr>
        <w:name w:val="4BD8FB80AF66433A965E24528D445185"/>
        <w:category>
          <w:name w:val="General"/>
          <w:gallery w:val="placeholder"/>
        </w:category>
        <w:types>
          <w:type w:val="bbPlcHdr"/>
        </w:types>
        <w:behaviors>
          <w:behavior w:val="content"/>
        </w:behaviors>
        <w:guid w:val="{5C9E8D8F-E16D-4E36-9EE4-788B7F88C974}"/>
      </w:docPartPr>
      <w:docPartBody>
        <w:p w:rsidR="000F06DC" w:rsidRDefault="000F06DC">
          <w:pPr>
            <w:pStyle w:val="4BD8FB80AF66433A965E24528D445185"/>
          </w:pPr>
          <w:r>
            <w:rPr>
              <w:rStyle w:val="PlaceholderText"/>
            </w:rPr>
            <w:t>[C</w:t>
          </w:r>
          <w:r w:rsidRPr="00526715">
            <w:rPr>
              <w:rStyle w:val="PlaceholderText"/>
            </w:rPr>
            <w:t xml:space="preserve">hoose </w:t>
          </w:r>
          <w:r>
            <w:rPr>
              <w:rStyle w:val="PlaceholderText"/>
            </w:rPr>
            <w:t>a TEI Service Type]</w:t>
          </w:r>
        </w:p>
      </w:docPartBody>
    </w:docPart>
    <w:docPart>
      <w:docPartPr>
        <w:name w:val="16C9CBAE1CAD452687D70D417C223207"/>
        <w:category>
          <w:name w:val="General"/>
          <w:gallery w:val="placeholder"/>
        </w:category>
        <w:types>
          <w:type w:val="bbPlcHdr"/>
        </w:types>
        <w:behaviors>
          <w:behavior w:val="content"/>
        </w:behaviors>
        <w:guid w:val="{5F062E26-840B-40C9-AED2-5BB1DDE7F2C4}"/>
      </w:docPartPr>
      <w:docPartBody>
        <w:p w:rsidR="00152B80" w:rsidRDefault="00152B80" w:rsidP="00152B80">
          <w:pPr>
            <w:pStyle w:val="16C9CBAE1CAD452687D70D417C223207"/>
          </w:pPr>
          <w:r>
            <w:rPr>
              <w:rStyle w:val="PlaceholderText"/>
            </w:rPr>
            <w:t>[C</w:t>
          </w:r>
          <w:r w:rsidRPr="00311CF3">
            <w:rPr>
              <w:rStyle w:val="PlaceholderText"/>
            </w:rPr>
            <w:t>lick here to insert additional evidence. This is optional, delete this text field if no</w:t>
          </w:r>
          <w:r>
            <w:rPr>
              <w:rStyle w:val="PlaceholderText"/>
            </w:rPr>
            <w:t>t</w:t>
          </w:r>
          <w:r w:rsidRPr="00311CF3">
            <w:rPr>
              <w:rStyle w:val="PlaceholderText"/>
            </w:rPr>
            <w:t xml:space="preserve"> </w:t>
          </w:r>
          <w:r>
            <w:rPr>
              <w:rStyle w:val="PlaceholderText"/>
            </w:rPr>
            <w:t>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E9D"/>
    <w:multiLevelType w:val="multilevel"/>
    <w:tmpl w:val="82522BB2"/>
    <w:lvl w:ilvl="0">
      <w:start w:val="1"/>
      <w:numFmt w:val="decimal"/>
      <w:pStyle w:val="9D8CA3DC75D94C05B6FF90C1B78C92A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8CE62036D4E3495087AE419384C49E7E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7757542">
    <w:abstractNumId w:val="0"/>
  </w:num>
  <w:num w:numId="2" w16cid:durableId="2116096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DC"/>
    <w:rsid w:val="000F06DC"/>
    <w:rsid w:val="00152B80"/>
    <w:rsid w:val="00E1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51D7"/>
    <w:rPr>
      <w:color w:val="000000" w:themeColor="text1"/>
      <w:bdr w:val="none" w:sz="0" w:space="0" w:color="auto"/>
      <w:shd w:val="clear" w:color="auto" w:fill="FFFF00"/>
    </w:rPr>
  </w:style>
  <w:style w:type="paragraph" w:customStyle="1" w:styleId="66EDDAD8A4E84D7288F2855C89538B78">
    <w:name w:val="66EDDAD8A4E84D7288F2855C89538B78"/>
  </w:style>
  <w:style w:type="paragraph" w:customStyle="1" w:styleId="65A0D9E4963C406F9EF39180A0F0C392">
    <w:name w:val="65A0D9E4963C406F9EF39180A0F0C392"/>
  </w:style>
  <w:style w:type="paragraph" w:customStyle="1" w:styleId="F162F017C62940B581ABF4DC8E49BFB0">
    <w:name w:val="F162F017C62940B581ABF4DC8E49BFB0"/>
  </w:style>
  <w:style w:type="paragraph" w:customStyle="1" w:styleId="FAD84BBC45CA49CAA31676D1BC88793A">
    <w:name w:val="FAD84BBC45CA49CAA31676D1BC88793A"/>
  </w:style>
  <w:style w:type="paragraph" w:customStyle="1" w:styleId="2C903B5FEC7A4C1891E3D97F43CEB2D5">
    <w:name w:val="2C903B5FEC7A4C1891E3D97F43CEB2D5"/>
  </w:style>
  <w:style w:type="paragraph" w:customStyle="1" w:styleId="2D849AF5DD8847F3AF5248FB00777DC5">
    <w:name w:val="2D849AF5DD8847F3AF5248FB00777DC5"/>
  </w:style>
  <w:style w:type="paragraph" w:customStyle="1" w:styleId="8CE62036D4E3495087AE419384C49E7E">
    <w:name w:val="8CE62036D4E3495087AE419384C49E7E"/>
  </w:style>
  <w:style w:type="paragraph" w:customStyle="1" w:styleId="16BD7585D87742CB8B132DF47EF15B56">
    <w:name w:val="16BD7585D87742CB8B132DF47EF15B56"/>
  </w:style>
  <w:style w:type="paragraph" w:customStyle="1" w:styleId="1540428A3753490FBF7A06B80110C7DA">
    <w:name w:val="1540428A3753490FBF7A06B80110C7DA"/>
  </w:style>
  <w:style w:type="paragraph" w:customStyle="1" w:styleId="7EB2632CEF7A4050A01D775EBA0A88E9">
    <w:name w:val="7EB2632CEF7A4050A01D775EBA0A88E9"/>
  </w:style>
  <w:style w:type="paragraph" w:customStyle="1" w:styleId="CFA274E01838475CAB4A9AFF11A1A055">
    <w:name w:val="CFA274E01838475CAB4A9AFF11A1A055"/>
  </w:style>
  <w:style w:type="paragraph" w:customStyle="1" w:styleId="6A8239E53D064F20A91F3919388707E7">
    <w:name w:val="6A8239E53D064F20A91F3919388707E7"/>
  </w:style>
  <w:style w:type="paragraph" w:customStyle="1" w:styleId="B0B043EDEBC647D28621A92D5F8D980E">
    <w:name w:val="B0B043EDEBC647D28621A92D5F8D980E"/>
  </w:style>
  <w:style w:type="paragraph" w:customStyle="1" w:styleId="C43EC350E6484D358F69C68DAC0AD9E1">
    <w:name w:val="C43EC350E6484D358F69C68DAC0AD9E1"/>
  </w:style>
  <w:style w:type="paragraph" w:customStyle="1" w:styleId="191D7E16D78546DB80E308306D9A13E0">
    <w:name w:val="191D7E16D78546DB80E308306D9A13E0"/>
  </w:style>
  <w:style w:type="paragraph" w:customStyle="1" w:styleId="925BA61C4A044CCCB6F7272A6B170999">
    <w:name w:val="925BA61C4A044CCCB6F7272A6B170999"/>
  </w:style>
  <w:style w:type="paragraph" w:customStyle="1" w:styleId="2B6C99307EDA48A986EF703336092767">
    <w:name w:val="2B6C99307EDA48A986EF703336092767"/>
  </w:style>
  <w:style w:type="paragraph" w:customStyle="1" w:styleId="58E3B23F61824897AE8304013C754F7B">
    <w:name w:val="58E3B23F61824897AE8304013C754F7B"/>
  </w:style>
  <w:style w:type="paragraph" w:customStyle="1" w:styleId="A842A0E96ED840E9B34C20401F47506E">
    <w:name w:val="A842A0E96ED840E9B34C20401F47506E"/>
  </w:style>
  <w:style w:type="paragraph" w:customStyle="1" w:styleId="7DF466723A464DCBBA8B9F6B91A33AEE">
    <w:name w:val="7DF466723A464DCBBA8B9F6B91A33AEE"/>
  </w:style>
  <w:style w:type="paragraph" w:customStyle="1" w:styleId="E418F8CF12D0458C9790E4E61CB6F869">
    <w:name w:val="E418F8CF12D0458C9790E4E61CB6F869"/>
  </w:style>
  <w:style w:type="paragraph" w:customStyle="1" w:styleId="E4D5CF4EBF3C47C8A1552E31F13C7DFB">
    <w:name w:val="E4D5CF4EBF3C47C8A1552E31F13C7DFB"/>
  </w:style>
  <w:style w:type="paragraph" w:customStyle="1" w:styleId="3EF9A394DC26478988C80677A4A65C9B">
    <w:name w:val="3EF9A394DC26478988C80677A4A65C9B"/>
  </w:style>
  <w:style w:type="paragraph" w:customStyle="1" w:styleId="2397C73302154D49B73ADA0C42F9EBF7">
    <w:name w:val="2397C73302154D49B73ADA0C42F9EBF7"/>
  </w:style>
  <w:style w:type="paragraph" w:customStyle="1" w:styleId="C212A35AA45D408ABD2BBD244EA9E1C6">
    <w:name w:val="C212A35AA45D408ABD2BBD244EA9E1C6"/>
  </w:style>
  <w:style w:type="paragraph" w:customStyle="1" w:styleId="07F429E09AD84AEF86EF728470E62F61">
    <w:name w:val="07F429E09AD84AEF86EF728470E62F61"/>
  </w:style>
  <w:style w:type="paragraph" w:customStyle="1" w:styleId="9D8CA3DC75D94C05B6FF90C1B78C92A3">
    <w:name w:val="9D8CA3DC75D94C05B6FF90C1B78C92A3"/>
  </w:style>
  <w:style w:type="paragraph" w:customStyle="1" w:styleId="124293CE6D9A46CFA4718BBAA8A95654">
    <w:name w:val="124293CE6D9A46CFA4718BBAA8A95654"/>
  </w:style>
  <w:style w:type="paragraph" w:customStyle="1" w:styleId="52317D33D8D541BD8852D1F0A03D2D7C">
    <w:name w:val="52317D33D8D541BD8852D1F0A03D2D7C"/>
  </w:style>
  <w:style w:type="paragraph" w:customStyle="1" w:styleId="D5133D0068B742A8817E11960E43C66E">
    <w:name w:val="D5133D0068B742A8817E11960E43C66E"/>
  </w:style>
  <w:style w:type="paragraph" w:customStyle="1" w:styleId="88F298EF308743C9B96CDAAE71858488">
    <w:name w:val="88F298EF308743C9B96CDAAE71858488"/>
  </w:style>
  <w:style w:type="paragraph" w:customStyle="1" w:styleId="F7D8C4B6EDB14783B8DD0574320D7E7C">
    <w:name w:val="F7D8C4B6EDB14783B8DD0574320D7E7C"/>
  </w:style>
  <w:style w:type="paragraph" w:customStyle="1" w:styleId="1B2571A2300E48DA86A06A0BE31A58E5">
    <w:name w:val="1B2571A2300E48DA86A06A0BE31A58E5"/>
  </w:style>
  <w:style w:type="paragraph" w:customStyle="1" w:styleId="B6EBE63F83A643079142DCC4E763347E">
    <w:name w:val="B6EBE63F83A643079142DCC4E763347E"/>
  </w:style>
  <w:style w:type="paragraph" w:customStyle="1" w:styleId="30A9A7335C2B49BB95589CE94BFA732E">
    <w:name w:val="30A9A7335C2B49BB95589CE94BFA732E"/>
  </w:style>
  <w:style w:type="paragraph" w:customStyle="1" w:styleId="814E80842DD049A39968A63750DF5A31">
    <w:name w:val="814E80842DD049A39968A63750DF5A31"/>
  </w:style>
  <w:style w:type="paragraph" w:customStyle="1" w:styleId="B6E72363F2FB440E8F916B5384E016B6">
    <w:name w:val="B6E72363F2FB440E8F916B5384E016B6"/>
  </w:style>
  <w:style w:type="paragraph" w:customStyle="1" w:styleId="15F116458BA2430B91BC7E7B25BDC952">
    <w:name w:val="15F116458BA2430B91BC7E7B25BDC952"/>
  </w:style>
  <w:style w:type="paragraph" w:customStyle="1" w:styleId="1DF5145B526F40138D17CA7511CFAAD6">
    <w:name w:val="1DF5145B526F40138D17CA7511CFAAD6"/>
  </w:style>
  <w:style w:type="paragraph" w:customStyle="1" w:styleId="AC7971F3640040E5AA778634A23803DC">
    <w:name w:val="AC7971F3640040E5AA778634A23803DC"/>
  </w:style>
  <w:style w:type="paragraph" w:customStyle="1" w:styleId="9E6D2B443CE3485CBBF07E31A0501A07">
    <w:name w:val="9E6D2B443CE3485CBBF07E31A0501A07"/>
  </w:style>
  <w:style w:type="paragraph" w:customStyle="1" w:styleId="4BD8FB80AF66433A965E24528D445185">
    <w:name w:val="4BD8FB80AF66433A965E24528D445185"/>
  </w:style>
  <w:style w:type="paragraph" w:customStyle="1" w:styleId="2478B44D6A994C28853D129E9E269007">
    <w:name w:val="2478B44D6A994C28853D129E9E269007"/>
    <w:rsid w:val="00152B80"/>
  </w:style>
  <w:style w:type="paragraph" w:customStyle="1" w:styleId="16C9CBAE1CAD452687D70D417C223207">
    <w:name w:val="16C9CBAE1CAD452687D70D417C223207"/>
    <w:rsid w:val="00152B80"/>
  </w:style>
  <w:style w:type="paragraph" w:customStyle="1" w:styleId="65A0D9E4963C406F9EF39180A0F0C3921">
    <w:name w:val="65A0D9E4963C406F9EF39180A0F0C392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D849AF5DD8847F3AF5248FB00777DC51">
    <w:name w:val="2D849AF5DD8847F3AF5248FB00777DC5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8CE62036D4E3495087AE419384C49E7E1">
    <w:name w:val="8CE62036D4E3495087AE419384C49E7E1"/>
    <w:rsid w:val="00E151D7"/>
    <w:pPr>
      <w:keepNext/>
      <w:keepLines/>
      <w:numPr>
        <w:ilvl w:val="2"/>
        <w:numId w:val="1"/>
      </w:numPr>
      <w:tabs>
        <w:tab w:val="num" w:pos="454"/>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16BD7585D87742CB8B132DF47EF15B561">
    <w:name w:val="16BD7585D87742CB8B132DF47EF15B56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540428A3753490FBF7A06B80110C7DA1">
    <w:name w:val="1540428A3753490FBF7A06B80110C7DA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7EB2632CEF7A4050A01D775EBA0A88E91">
    <w:name w:val="7EB2632CEF7A4050A01D775EBA0A88E9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FA274E01838475CAB4A9AFF11A1A0551">
    <w:name w:val="CFA274E01838475CAB4A9AFF11A1A055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6A8239E53D064F20A91F3919388707E71">
    <w:name w:val="6A8239E53D064F20A91F3919388707E7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B0B043EDEBC647D28621A92D5F8D980E1">
    <w:name w:val="B0B043EDEBC647D28621A92D5F8D980E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C43EC350E6484D358F69C68DAC0AD9E11">
    <w:name w:val="C43EC350E6484D358F69C68DAC0AD9E1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191D7E16D78546DB80E308306D9A13E01">
    <w:name w:val="191D7E16D78546DB80E308306D9A13E0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925BA61C4A044CCCB6F7272A6B1709991">
    <w:name w:val="925BA61C4A044CCCB6F7272A6B170999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2B6C99307EDA48A986EF7033360927671">
    <w:name w:val="2B6C99307EDA48A986EF703336092767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58E3B23F61824897AE8304013C754F7B1">
    <w:name w:val="58E3B23F61824897AE8304013C754F7B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A842A0E96ED840E9B34C20401F47506E1">
    <w:name w:val="A842A0E96ED840E9B34C20401F47506E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7DF466723A464DCBBA8B9F6B91A33AEE1">
    <w:name w:val="7DF466723A464DCBBA8B9F6B91A33AEE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E418F8CF12D0458C9790E4E61CB6F8691">
    <w:name w:val="E418F8CF12D0458C9790E4E61CB6F869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E4D5CF4EBF3C47C8A1552E31F13C7DFB1">
    <w:name w:val="E4D5CF4EBF3C47C8A1552E31F13C7DFB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3EF9A394DC26478988C80677A4A65C9B1">
    <w:name w:val="3EF9A394DC26478988C80677A4A65C9B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2397C73302154D49B73ADA0C42F9EBF71">
    <w:name w:val="2397C73302154D49B73ADA0C42F9EBF7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C212A35AA45D408ABD2BBD244EA9E1C61">
    <w:name w:val="C212A35AA45D408ABD2BBD244EA9E1C61"/>
    <w:rsid w:val="00E151D7"/>
    <w:pPr>
      <w:keepNext/>
      <w:keepLines/>
      <w:tabs>
        <w:tab w:val="num" w:pos="454"/>
        <w:tab w:val="num" w:pos="2160"/>
      </w:tabs>
      <w:suppressAutoHyphens/>
      <w:spacing w:before="240" w:after="120" w:line="240" w:lineRule="auto"/>
      <w:ind w:left="454" w:hanging="454"/>
      <w:outlineLvl w:val="4"/>
    </w:pPr>
    <w:rPr>
      <w:rFonts w:asciiTheme="majorHAnsi" w:eastAsiaTheme="majorEastAsia" w:hAnsiTheme="majorHAnsi" w:cstheme="majorBidi"/>
      <w:color w:val="ED7D31" w:themeColor="accent2"/>
      <w:kern w:val="0"/>
      <w:lang w:eastAsia="zh-CN"/>
      <w14:ligatures w14:val="none"/>
    </w:rPr>
  </w:style>
  <w:style w:type="paragraph" w:customStyle="1" w:styleId="07F429E09AD84AEF86EF728470E62F611">
    <w:name w:val="07F429E09AD84AEF86EF728470E62F611"/>
    <w:rsid w:val="00E151D7"/>
    <w:pPr>
      <w:tabs>
        <w:tab w:val="left" w:pos="284"/>
        <w:tab w:val="left" w:pos="567"/>
      </w:tabs>
      <w:suppressAutoHyphens/>
      <w:spacing w:before="120" w:after="120" w:line="240" w:lineRule="auto"/>
    </w:pPr>
    <w:rPr>
      <w:color w:val="000000" w:themeColor="text1"/>
      <w:kern w:val="0"/>
      <w:lang w:eastAsia="zh-CN"/>
      <w14:ligatures w14:val="none"/>
    </w:rPr>
  </w:style>
  <w:style w:type="paragraph" w:customStyle="1" w:styleId="9D8CA3DC75D94C05B6FF90C1B78C92A31">
    <w:name w:val="9D8CA3DC75D94C05B6FF90C1B78C92A31"/>
    <w:rsid w:val="00E151D7"/>
    <w:pPr>
      <w:numPr>
        <w:numId w:val="2"/>
      </w:numPr>
      <w:tabs>
        <w:tab w:val="num" w:pos="284"/>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124293CE6D9A46CFA4718BBAA8A956541">
    <w:name w:val="124293CE6D9A46CFA4718BBAA8A956541"/>
    <w:rsid w:val="00E151D7"/>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52317D33D8D541BD8852D1F0A03D2D7C1">
    <w:name w:val="52317D33D8D541BD8852D1F0A03D2D7C1"/>
    <w:rsid w:val="00E151D7"/>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D5133D0068B742A8817E11960E43C66E1">
    <w:name w:val="D5133D0068B742A8817E11960E43C66E1"/>
    <w:rsid w:val="00E151D7"/>
    <w:pPr>
      <w:tabs>
        <w:tab w:val="num" w:pos="284"/>
        <w:tab w:val="num" w:pos="720"/>
      </w:tabs>
      <w:suppressAutoHyphens/>
      <w:spacing w:before="120" w:after="120" w:line="240" w:lineRule="auto"/>
      <w:ind w:left="284" w:hanging="284"/>
    </w:pPr>
    <w:rPr>
      <w:rFonts w:eastAsia="Arial" w:cs="Arial"/>
      <w:color w:val="000000" w:themeColor="text1"/>
      <w:kern w:val="0"/>
      <w:szCs w:val="20"/>
      <w:lang w:eastAsia="en-US"/>
      <w14:ligatures w14:val="none"/>
    </w:rPr>
  </w:style>
  <w:style w:type="paragraph" w:customStyle="1" w:styleId="88F298EF308743C9B96CDAAE718584881">
    <w:name w:val="88F298EF308743C9B96CDAAE718584881"/>
    <w:rsid w:val="00E151D7"/>
    <w:pPr>
      <w:tabs>
        <w:tab w:val="left" w:pos="284"/>
        <w:tab w:val="left" w:pos="567"/>
      </w:tabs>
      <w:suppressAutoHyphens/>
      <w:spacing w:before="120" w:after="120" w:line="240" w:lineRule="auto"/>
    </w:pPr>
    <w:rPr>
      <w:color w:val="000000" w:themeColor="text1"/>
      <w:kern w:val="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and Safety - Young People PL Template_June 2024</Template>
  <TotalTime>1</TotalTime>
  <Pages>8</Pages>
  <Words>4374</Words>
  <Characters>24935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Wellbeing and Safety Program Activity – Young People</vt:lpstr>
    </vt:vector>
  </TitlesOfParts>
  <Company/>
  <LinksUpToDate>false</LinksUpToDate>
  <CharactersWithSpaces>29251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and Safety Program Activity – Young People</dc:title>
  <dc:subject/>
  <dc:creator>Corinne Beasley</dc:creator>
  <cp:keywords/>
  <dc:description/>
  <cp:lastModifiedBy>CORINNE BEASLEY</cp:lastModifiedBy>
  <cp:revision>2</cp:revision>
  <cp:lastPrinted>2022-02-08T07:22:00Z</cp:lastPrinted>
  <dcterms:created xsi:type="dcterms:W3CDTF">2024-09-25T23:55:00Z</dcterms:created>
  <dcterms:modified xsi:type="dcterms:W3CDTF">2024-09-25T23:55:00Z</dcterms:modified>
  <cp:category/>
  <cp:version>1</cp:version>
</cp:coreProperties>
</file>